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A2677" w14:textId="77777777" w:rsidR="002224FD" w:rsidRDefault="002224FD"/>
    <w:tbl>
      <w:tblPr>
        <w:tblW w:w="107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72" w:type="dxa"/>
        </w:tblCellMar>
        <w:tblLook w:val="01E0" w:firstRow="1" w:lastRow="1" w:firstColumn="1" w:lastColumn="1" w:noHBand="0" w:noVBand="0"/>
      </w:tblPr>
      <w:tblGrid>
        <w:gridCol w:w="4114"/>
        <w:gridCol w:w="102"/>
        <w:gridCol w:w="79"/>
        <w:gridCol w:w="2454"/>
        <w:gridCol w:w="1889"/>
        <w:gridCol w:w="182"/>
        <w:gridCol w:w="1754"/>
        <w:gridCol w:w="182"/>
      </w:tblGrid>
      <w:tr w:rsidR="00975E16" w:rsidRPr="00975E16" w14:paraId="03BCA279" w14:textId="77777777" w:rsidTr="001B3750">
        <w:trPr>
          <w:gridAfter w:val="4"/>
          <w:wAfter w:w="4007" w:type="dxa"/>
          <w:cantSplit/>
          <w:trHeight w:val="242"/>
        </w:trPr>
        <w:tc>
          <w:tcPr>
            <w:tcW w:w="4216" w:type="dxa"/>
            <w:gridSpan w:val="2"/>
            <w:noWrap/>
          </w:tcPr>
          <w:p w14:paraId="02B31B6A" w14:textId="77777777" w:rsidR="00650339" w:rsidRPr="00975E16" w:rsidRDefault="00650339" w:rsidP="008863FD">
            <w:pPr>
              <w:pStyle w:val="Header"/>
              <w:rPr>
                <w:rFonts w:ascii="Arial" w:hAnsi="Arial" w:cs="Arial"/>
                <w:b/>
                <w:sz w:val="22"/>
                <w:szCs w:val="22"/>
              </w:rPr>
            </w:pPr>
            <w:r w:rsidRPr="00975E16">
              <w:rPr>
                <w:rFonts w:ascii="Arial" w:hAnsi="Arial" w:cs="Arial"/>
                <w:b/>
                <w:sz w:val="22"/>
                <w:szCs w:val="22"/>
              </w:rPr>
              <w:t>Location</w:t>
            </w:r>
          </w:p>
        </w:tc>
        <w:tc>
          <w:tcPr>
            <w:tcW w:w="2533" w:type="dxa"/>
            <w:gridSpan w:val="2"/>
            <w:vMerge w:val="restart"/>
            <w:noWrap/>
          </w:tcPr>
          <w:p w14:paraId="2C2F631D" w14:textId="40219F9D" w:rsidR="00650339" w:rsidRPr="00975E16" w:rsidRDefault="00650339" w:rsidP="008863FD">
            <w:pPr>
              <w:pStyle w:val="Header"/>
              <w:rPr>
                <w:rFonts w:ascii="Arial" w:hAnsi="Arial" w:cs="Arial"/>
                <w:b/>
                <w:sz w:val="22"/>
                <w:szCs w:val="22"/>
              </w:rPr>
            </w:pPr>
            <w:r w:rsidRPr="00975E16">
              <w:rPr>
                <w:rFonts w:ascii="Arial" w:hAnsi="Arial" w:cs="Arial"/>
                <w:b/>
                <w:sz w:val="22"/>
                <w:szCs w:val="22"/>
              </w:rPr>
              <w:t>Time</w:t>
            </w:r>
          </w:p>
          <w:p w14:paraId="30FA0C75" w14:textId="26EABF45" w:rsidR="00650339" w:rsidRPr="00975E16" w:rsidRDefault="00376095" w:rsidP="008863FD">
            <w:pPr>
              <w:pStyle w:val="Header"/>
              <w:ind w:right="-394"/>
              <w:rPr>
                <w:rFonts w:ascii="Arial" w:hAnsi="Arial" w:cs="Arial"/>
                <w:sz w:val="22"/>
                <w:szCs w:val="22"/>
              </w:rPr>
            </w:pPr>
            <w:r w:rsidRPr="00975E16">
              <w:rPr>
                <w:rFonts w:ascii="Arial" w:hAnsi="Arial" w:cs="Arial"/>
                <w:sz w:val="22"/>
                <w:szCs w:val="22"/>
              </w:rPr>
              <w:t>1</w:t>
            </w:r>
            <w:r w:rsidR="002002A7" w:rsidRPr="00975E16">
              <w:rPr>
                <w:rFonts w:ascii="Arial" w:hAnsi="Arial" w:cs="Arial"/>
                <w:sz w:val="22"/>
                <w:szCs w:val="22"/>
              </w:rPr>
              <w:t>:</w:t>
            </w:r>
            <w:r w:rsidR="004D4495" w:rsidRPr="00975E16">
              <w:rPr>
                <w:rFonts w:ascii="Arial" w:hAnsi="Arial" w:cs="Arial"/>
                <w:sz w:val="22"/>
                <w:szCs w:val="22"/>
              </w:rPr>
              <w:t>0</w:t>
            </w:r>
            <w:r w:rsidR="00A044D3" w:rsidRPr="00975E16">
              <w:rPr>
                <w:rFonts w:ascii="Arial" w:hAnsi="Arial" w:cs="Arial"/>
                <w:sz w:val="22"/>
                <w:szCs w:val="22"/>
              </w:rPr>
              <w:t>0</w:t>
            </w:r>
            <w:r w:rsidR="00C7008C" w:rsidRPr="00975E16">
              <w:rPr>
                <w:rFonts w:ascii="Arial" w:hAnsi="Arial" w:cs="Arial"/>
                <w:sz w:val="22"/>
                <w:szCs w:val="22"/>
              </w:rPr>
              <w:t xml:space="preserve"> </w:t>
            </w:r>
            <w:r w:rsidR="004D4495" w:rsidRPr="00975E16">
              <w:rPr>
                <w:rFonts w:ascii="Arial" w:hAnsi="Arial" w:cs="Arial"/>
                <w:sz w:val="22"/>
                <w:szCs w:val="22"/>
              </w:rPr>
              <w:t>P</w:t>
            </w:r>
            <w:r w:rsidR="00650339" w:rsidRPr="00975E16">
              <w:rPr>
                <w:rFonts w:ascii="Arial" w:hAnsi="Arial" w:cs="Arial"/>
                <w:sz w:val="22"/>
                <w:szCs w:val="22"/>
              </w:rPr>
              <w:t>M</w:t>
            </w:r>
            <w:r w:rsidR="00BA474A" w:rsidRPr="00975E16">
              <w:rPr>
                <w:rFonts w:ascii="Arial" w:hAnsi="Arial" w:cs="Arial"/>
                <w:sz w:val="22"/>
                <w:szCs w:val="22"/>
              </w:rPr>
              <w:t xml:space="preserve"> </w:t>
            </w:r>
            <w:r w:rsidR="00A044D3" w:rsidRPr="00975E16">
              <w:rPr>
                <w:rFonts w:ascii="Arial" w:hAnsi="Arial" w:cs="Arial"/>
                <w:sz w:val="22"/>
                <w:szCs w:val="22"/>
              </w:rPr>
              <w:t xml:space="preserve">to </w:t>
            </w:r>
            <w:r w:rsidR="004D4495" w:rsidRPr="00975E16">
              <w:rPr>
                <w:rFonts w:ascii="Arial" w:hAnsi="Arial" w:cs="Arial"/>
                <w:sz w:val="22"/>
                <w:szCs w:val="22"/>
              </w:rPr>
              <w:t>3</w:t>
            </w:r>
            <w:r w:rsidR="00033FD7" w:rsidRPr="00975E16">
              <w:rPr>
                <w:rFonts w:ascii="Arial" w:hAnsi="Arial" w:cs="Arial"/>
                <w:sz w:val="22"/>
                <w:szCs w:val="22"/>
              </w:rPr>
              <w:t>:</w:t>
            </w:r>
            <w:r w:rsidR="004D4495" w:rsidRPr="00975E16">
              <w:rPr>
                <w:rFonts w:ascii="Arial" w:hAnsi="Arial" w:cs="Arial"/>
                <w:sz w:val="22"/>
                <w:szCs w:val="22"/>
              </w:rPr>
              <w:t>0</w:t>
            </w:r>
            <w:r w:rsidR="002002A7" w:rsidRPr="00975E16">
              <w:rPr>
                <w:rFonts w:ascii="Arial" w:hAnsi="Arial" w:cs="Arial"/>
                <w:sz w:val="22"/>
                <w:szCs w:val="22"/>
              </w:rPr>
              <w:t>0</w:t>
            </w:r>
            <w:r w:rsidR="00A044D3" w:rsidRPr="00975E16">
              <w:rPr>
                <w:rFonts w:ascii="Arial" w:hAnsi="Arial" w:cs="Arial"/>
                <w:sz w:val="22"/>
                <w:szCs w:val="22"/>
              </w:rPr>
              <w:t xml:space="preserve"> </w:t>
            </w:r>
            <w:r w:rsidRPr="00975E16">
              <w:rPr>
                <w:rFonts w:ascii="Arial" w:hAnsi="Arial" w:cs="Arial"/>
                <w:sz w:val="22"/>
                <w:szCs w:val="22"/>
              </w:rPr>
              <w:t>P</w:t>
            </w:r>
            <w:r w:rsidR="00A044D3" w:rsidRPr="00975E16">
              <w:rPr>
                <w:rFonts w:ascii="Arial" w:hAnsi="Arial" w:cs="Arial"/>
                <w:sz w:val="22"/>
                <w:szCs w:val="22"/>
              </w:rPr>
              <w:t>M</w:t>
            </w:r>
          </w:p>
        </w:tc>
      </w:tr>
      <w:tr w:rsidR="00975E16" w:rsidRPr="00975E16" w14:paraId="153527F8" w14:textId="77777777" w:rsidTr="009B5211">
        <w:trPr>
          <w:gridAfter w:val="4"/>
          <w:wAfter w:w="4007" w:type="dxa"/>
          <w:cantSplit/>
          <w:trHeight w:val="422"/>
        </w:trPr>
        <w:tc>
          <w:tcPr>
            <w:tcW w:w="4216" w:type="dxa"/>
            <w:gridSpan w:val="2"/>
            <w:noWrap/>
          </w:tcPr>
          <w:p w14:paraId="76B1B7BF" w14:textId="4691F23A" w:rsidR="00650339" w:rsidRPr="00975E16" w:rsidRDefault="002550D4" w:rsidP="008863FD">
            <w:pPr>
              <w:pStyle w:val="Header"/>
              <w:rPr>
                <w:rFonts w:ascii="Arial" w:hAnsi="Arial" w:cs="Arial"/>
                <w:sz w:val="22"/>
                <w:szCs w:val="22"/>
              </w:rPr>
            </w:pPr>
            <w:r>
              <w:rPr>
                <w:rFonts w:ascii="Arial" w:hAnsi="Arial" w:cs="Arial"/>
                <w:sz w:val="22"/>
                <w:szCs w:val="22"/>
              </w:rPr>
              <w:t>Virtual</w:t>
            </w:r>
          </w:p>
        </w:tc>
        <w:tc>
          <w:tcPr>
            <w:tcW w:w="2533" w:type="dxa"/>
            <w:gridSpan w:val="2"/>
            <w:vMerge/>
            <w:noWrap/>
          </w:tcPr>
          <w:p w14:paraId="1AE318A5" w14:textId="77777777" w:rsidR="00650339" w:rsidRPr="00975E16" w:rsidRDefault="00650339" w:rsidP="008863FD">
            <w:pPr>
              <w:pStyle w:val="Header"/>
              <w:tabs>
                <w:tab w:val="left" w:pos="792"/>
              </w:tabs>
              <w:rPr>
                <w:rFonts w:ascii="Arial" w:hAnsi="Arial" w:cs="Arial"/>
                <w:sz w:val="22"/>
                <w:szCs w:val="22"/>
              </w:rPr>
            </w:pPr>
          </w:p>
        </w:tc>
      </w:tr>
      <w:tr w:rsidR="00975E16" w:rsidRPr="00975E16" w14:paraId="1F02829A" w14:textId="77777777" w:rsidTr="001B3750">
        <w:trPr>
          <w:cantSplit/>
          <w:trHeight w:val="257"/>
        </w:trPr>
        <w:tc>
          <w:tcPr>
            <w:tcW w:w="4295" w:type="dxa"/>
            <w:gridSpan w:val="3"/>
            <w:shd w:val="clear" w:color="auto" w:fill="auto"/>
            <w:noWrap/>
          </w:tcPr>
          <w:p w14:paraId="334B0726" w14:textId="77777777" w:rsidR="00650339" w:rsidRPr="00975E16" w:rsidRDefault="00650339" w:rsidP="008863FD">
            <w:pPr>
              <w:pStyle w:val="Header"/>
              <w:rPr>
                <w:rFonts w:ascii="Arial" w:hAnsi="Arial" w:cs="Arial"/>
                <w:b/>
                <w:sz w:val="22"/>
                <w:szCs w:val="22"/>
              </w:rPr>
            </w:pPr>
            <w:r w:rsidRPr="00975E16">
              <w:rPr>
                <w:rFonts w:ascii="Arial" w:hAnsi="Arial" w:cs="Arial"/>
                <w:b/>
                <w:sz w:val="22"/>
                <w:szCs w:val="22"/>
              </w:rPr>
              <w:t>Purpose of Meeting</w:t>
            </w:r>
          </w:p>
        </w:tc>
        <w:tc>
          <w:tcPr>
            <w:tcW w:w="4525" w:type="dxa"/>
            <w:gridSpan w:val="3"/>
            <w:noWrap/>
          </w:tcPr>
          <w:p w14:paraId="605DFD2B" w14:textId="77777777" w:rsidR="00650339" w:rsidRPr="00975E16" w:rsidRDefault="00650339" w:rsidP="008863FD">
            <w:pPr>
              <w:pStyle w:val="Header"/>
              <w:ind w:left="-115"/>
              <w:rPr>
                <w:rFonts w:ascii="Arial" w:hAnsi="Arial" w:cs="Arial"/>
                <w:sz w:val="22"/>
                <w:szCs w:val="22"/>
              </w:rPr>
            </w:pPr>
          </w:p>
        </w:tc>
        <w:tc>
          <w:tcPr>
            <w:tcW w:w="1936" w:type="dxa"/>
            <w:gridSpan w:val="2"/>
            <w:vMerge w:val="restart"/>
            <w:noWrap/>
          </w:tcPr>
          <w:p w14:paraId="10C63596" w14:textId="77777777" w:rsidR="00650339" w:rsidRPr="00975E16" w:rsidRDefault="00650339" w:rsidP="008863FD">
            <w:pPr>
              <w:pStyle w:val="Header"/>
              <w:tabs>
                <w:tab w:val="left" w:pos="792"/>
              </w:tabs>
              <w:rPr>
                <w:rFonts w:ascii="Arial" w:hAnsi="Arial" w:cs="Arial"/>
                <w:sz w:val="22"/>
                <w:szCs w:val="22"/>
              </w:rPr>
            </w:pPr>
          </w:p>
        </w:tc>
      </w:tr>
      <w:tr w:rsidR="00975E16" w:rsidRPr="00975E16" w14:paraId="4F9319FE" w14:textId="77777777" w:rsidTr="009B5211">
        <w:trPr>
          <w:cantSplit/>
          <w:trHeight w:val="440"/>
        </w:trPr>
        <w:tc>
          <w:tcPr>
            <w:tcW w:w="8820" w:type="dxa"/>
            <w:gridSpan w:val="6"/>
            <w:shd w:val="clear" w:color="auto" w:fill="auto"/>
            <w:noWrap/>
          </w:tcPr>
          <w:p w14:paraId="56F87F19" w14:textId="62C054B7" w:rsidR="002224FD" w:rsidRPr="00975E16" w:rsidRDefault="006E2160" w:rsidP="008863FD">
            <w:pPr>
              <w:pStyle w:val="Header"/>
              <w:rPr>
                <w:rFonts w:ascii="Arial" w:hAnsi="Arial" w:cs="Arial"/>
                <w:sz w:val="22"/>
                <w:szCs w:val="22"/>
              </w:rPr>
            </w:pPr>
            <w:r>
              <w:rPr>
                <w:rFonts w:ascii="Arial" w:hAnsi="Arial" w:cs="Arial"/>
                <w:sz w:val="22"/>
                <w:szCs w:val="22"/>
              </w:rPr>
              <w:t>3rd</w:t>
            </w:r>
            <w:r w:rsidR="00515218">
              <w:rPr>
                <w:rFonts w:ascii="Arial" w:hAnsi="Arial" w:cs="Arial"/>
                <w:sz w:val="22"/>
                <w:szCs w:val="22"/>
              </w:rPr>
              <w:t xml:space="preserve"> </w:t>
            </w:r>
            <w:r w:rsidR="00BA474A" w:rsidRPr="00975E16">
              <w:rPr>
                <w:rFonts w:ascii="Arial" w:hAnsi="Arial" w:cs="Arial"/>
                <w:sz w:val="22"/>
                <w:szCs w:val="22"/>
              </w:rPr>
              <w:t>Quarter</w:t>
            </w:r>
            <w:r w:rsidR="00E72F2D">
              <w:rPr>
                <w:rFonts w:ascii="Arial" w:hAnsi="Arial" w:cs="Arial"/>
                <w:sz w:val="22"/>
                <w:szCs w:val="22"/>
              </w:rPr>
              <w:t xml:space="preserve"> Meeting</w:t>
            </w:r>
            <w:r w:rsidR="00824CF8" w:rsidRPr="00975E16">
              <w:rPr>
                <w:rFonts w:ascii="Arial" w:hAnsi="Arial" w:cs="Arial"/>
                <w:sz w:val="22"/>
                <w:szCs w:val="22"/>
              </w:rPr>
              <w:t xml:space="preserve"> </w:t>
            </w:r>
            <w:r w:rsidR="00051487">
              <w:rPr>
                <w:rFonts w:ascii="Arial" w:hAnsi="Arial" w:cs="Arial"/>
                <w:sz w:val="22"/>
                <w:szCs w:val="22"/>
              </w:rPr>
              <w:t>-</w:t>
            </w:r>
            <w:r w:rsidR="00862E33">
              <w:rPr>
                <w:rFonts w:ascii="Arial" w:hAnsi="Arial" w:cs="Arial"/>
                <w:sz w:val="22"/>
                <w:szCs w:val="22"/>
              </w:rPr>
              <w:t xml:space="preserve"> </w:t>
            </w:r>
            <w:r w:rsidR="008E3A64" w:rsidRPr="00975E16">
              <w:rPr>
                <w:rFonts w:ascii="Arial" w:hAnsi="Arial" w:cs="Arial"/>
                <w:sz w:val="22"/>
                <w:szCs w:val="22"/>
              </w:rPr>
              <w:t>20</w:t>
            </w:r>
            <w:r w:rsidR="00515218">
              <w:rPr>
                <w:rFonts w:ascii="Arial" w:hAnsi="Arial" w:cs="Arial"/>
                <w:sz w:val="22"/>
                <w:szCs w:val="22"/>
              </w:rPr>
              <w:t>20</w:t>
            </w:r>
          </w:p>
          <w:p w14:paraId="79C324F1" w14:textId="77777777" w:rsidR="00650339" w:rsidRPr="00975E16" w:rsidRDefault="00650339" w:rsidP="008863FD">
            <w:pPr>
              <w:pStyle w:val="Header"/>
              <w:rPr>
                <w:rFonts w:ascii="Arial" w:hAnsi="Arial" w:cs="Arial"/>
                <w:sz w:val="22"/>
                <w:szCs w:val="22"/>
              </w:rPr>
            </w:pPr>
          </w:p>
        </w:tc>
        <w:tc>
          <w:tcPr>
            <w:tcW w:w="1936" w:type="dxa"/>
            <w:gridSpan w:val="2"/>
            <w:vMerge/>
            <w:noWrap/>
          </w:tcPr>
          <w:p w14:paraId="4E6D3B91" w14:textId="77777777" w:rsidR="00650339" w:rsidRPr="00975E16" w:rsidRDefault="00650339" w:rsidP="008863FD">
            <w:pPr>
              <w:pStyle w:val="Header"/>
              <w:tabs>
                <w:tab w:val="left" w:pos="792"/>
              </w:tabs>
              <w:rPr>
                <w:rFonts w:ascii="Arial" w:hAnsi="Arial" w:cs="Arial"/>
                <w:sz w:val="22"/>
                <w:szCs w:val="22"/>
              </w:rPr>
            </w:pPr>
          </w:p>
        </w:tc>
      </w:tr>
      <w:tr w:rsidR="00975E16" w:rsidRPr="00975E16" w14:paraId="14C0AC2A" w14:textId="77777777" w:rsidTr="001B3750">
        <w:trPr>
          <w:gridAfter w:val="1"/>
          <w:wAfter w:w="182" w:type="dxa"/>
          <w:cantSplit/>
          <w:trHeight w:val="257"/>
        </w:trPr>
        <w:tc>
          <w:tcPr>
            <w:tcW w:w="4114" w:type="dxa"/>
            <w:shd w:val="clear" w:color="auto" w:fill="auto"/>
            <w:noWrap/>
          </w:tcPr>
          <w:p w14:paraId="595909D3" w14:textId="77777777" w:rsidR="00650339" w:rsidRPr="00975E16" w:rsidRDefault="00EF761A" w:rsidP="008863FD">
            <w:pPr>
              <w:pStyle w:val="Header"/>
              <w:rPr>
                <w:rFonts w:ascii="Arial" w:hAnsi="Arial" w:cs="Arial"/>
                <w:b/>
                <w:sz w:val="22"/>
                <w:szCs w:val="22"/>
              </w:rPr>
            </w:pPr>
            <w:r w:rsidRPr="00975E16">
              <w:rPr>
                <w:rFonts w:ascii="Arial" w:hAnsi="Arial" w:cs="Arial"/>
                <w:b/>
                <w:sz w:val="22"/>
                <w:szCs w:val="22"/>
              </w:rPr>
              <w:t>Invit</w:t>
            </w:r>
            <w:r w:rsidR="00650339" w:rsidRPr="00975E16">
              <w:rPr>
                <w:rFonts w:ascii="Arial" w:hAnsi="Arial" w:cs="Arial"/>
                <w:b/>
                <w:sz w:val="22"/>
                <w:szCs w:val="22"/>
              </w:rPr>
              <w:t>ees</w:t>
            </w:r>
          </w:p>
        </w:tc>
        <w:tc>
          <w:tcPr>
            <w:tcW w:w="4524" w:type="dxa"/>
            <w:gridSpan w:val="4"/>
            <w:noWrap/>
          </w:tcPr>
          <w:p w14:paraId="47DADAB7" w14:textId="77777777" w:rsidR="00650339" w:rsidRPr="00975E16" w:rsidRDefault="00650339" w:rsidP="008863FD">
            <w:pPr>
              <w:pStyle w:val="Header"/>
              <w:rPr>
                <w:rFonts w:ascii="Arial" w:hAnsi="Arial" w:cs="Arial"/>
                <w:sz w:val="22"/>
                <w:szCs w:val="22"/>
              </w:rPr>
            </w:pPr>
          </w:p>
        </w:tc>
        <w:tc>
          <w:tcPr>
            <w:tcW w:w="1936" w:type="dxa"/>
            <w:gridSpan w:val="2"/>
            <w:vMerge w:val="restart"/>
            <w:noWrap/>
          </w:tcPr>
          <w:p w14:paraId="32056A02" w14:textId="77777777" w:rsidR="00650339" w:rsidRPr="00975E16" w:rsidRDefault="00650339" w:rsidP="008863FD">
            <w:pPr>
              <w:pStyle w:val="Header"/>
              <w:tabs>
                <w:tab w:val="left" w:pos="792"/>
              </w:tabs>
              <w:rPr>
                <w:rFonts w:ascii="Arial" w:hAnsi="Arial" w:cs="Arial"/>
                <w:sz w:val="22"/>
                <w:szCs w:val="22"/>
              </w:rPr>
            </w:pPr>
          </w:p>
        </w:tc>
      </w:tr>
      <w:tr w:rsidR="00975E16" w:rsidRPr="00975E16" w14:paraId="1548ABD8" w14:textId="77777777" w:rsidTr="00147A2F">
        <w:trPr>
          <w:gridAfter w:val="1"/>
          <w:wAfter w:w="182" w:type="dxa"/>
          <w:cantSplit/>
          <w:trHeight w:val="1718"/>
        </w:trPr>
        <w:tc>
          <w:tcPr>
            <w:tcW w:w="4114" w:type="dxa"/>
            <w:shd w:val="clear" w:color="auto" w:fill="auto"/>
            <w:noWrap/>
          </w:tcPr>
          <w:p w14:paraId="23EECE7A" w14:textId="21A93621" w:rsidR="00376095" w:rsidRPr="00975E16" w:rsidRDefault="00F4353F" w:rsidP="008863FD">
            <w:pPr>
              <w:autoSpaceDE w:val="0"/>
              <w:autoSpaceDN w:val="0"/>
              <w:adjustRightInd w:val="0"/>
              <w:rPr>
                <w:rFonts w:ascii="Arial" w:hAnsi="Arial" w:cs="Arial"/>
                <w:sz w:val="22"/>
                <w:szCs w:val="22"/>
              </w:rPr>
            </w:pPr>
            <w:r>
              <w:rPr>
                <w:rFonts w:ascii="MS Gothic" w:eastAsia="MS Gothic" w:hAnsi="MS Gothic" w:cs="Arial" w:hint="eastAsia"/>
                <w:sz w:val="22"/>
                <w:szCs w:val="22"/>
              </w:rPr>
              <w:t>☒</w:t>
            </w:r>
            <w:r w:rsidR="00A64B22" w:rsidRPr="00975E16">
              <w:rPr>
                <w:rFonts w:ascii="Arial" w:hAnsi="Arial" w:cs="Arial"/>
                <w:sz w:val="22"/>
                <w:szCs w:val="22"/>
              </w:rPr>
              <w:t xml:space="preserve"> </w:t>
            </w:r>
            <w:r w:rsidR="00376095" w:rsidRPr="00975E16">
              <w:rPr>
                <w:rFonts w:ascii="Arial" w:hAnsi="Arial" w:cs="Arial"/>
                <w:sz w:val="22"/>
                <w:szCs w:val="22"/>
              </w:rPr>
              <w:t>Jeff Folsom, MaineDOT</w:t>
            </w:r>
          </w:p>
          <w:p w14:paraId="1B73D82B" w14:textId="73E2562E" w:rsidR="00376095" w:rsidRPr="00975E16" w:rsidRDefault="00F4353F" w:rsidP="008863FD">
            <w:pPr>
              <w:autoSpaceDE w:val="0"/>
              <w:autoSpaceDN w:val="0"/>
              <w:adjustRightInd w:val="0"/>
              <w:rPr>
                <w:rFonts w:ascii="Arial" w:hAnsi="Arial" w:cs="Arial"/>
                <w:sz w:val="22"/>
                <w:szCs w:val="22"/>
              </w:rPr>
            </w:pPr>
            <w:r>
              <w:rPr>
                <w:rFonts w:ascii="MS Gothic" w:eastAsia="MS Gothic" w:hAnsi="MS Gothic" w:cs="Arial" w:hint="eastAsia"/>
                <w:sz w:val="22"/>
                <w:szCs w:val="22"/>
              </w:rPr>
              <w:t>☒</w:t>
            </w:r>
            <w:r w:rsidR="00376095" w:rsidRPr="00975E16">
              <w:rPr>
                <w:rFonts w:ascii="Arial" w:hAnsi="Arial" w:cs="Arial"/>
                <w:sz w:val="22"/>
                <w:szCs w:val="22"/>
              </w:rPr>
              <w:t xml:space="preserve"> Leanne Timberlake, MaineDOT </w:t>
            </w:r>
          </w:p>
          <w:p w14:paraId="063D0AC2" w14:textId="246878D0" w:rsidR="008316E4" w:rsidRPr="00975E16" w:rsidRDefault="00F4353F" w:rsidP="008863FD">
            <w:pPr>
              <w:pStyle w:val="Header"/>
              <w:rPr>
                <w:rFonts w:ascii="Arial" w:hAnsi="Arial" w:cs="Arial"/>
                <w:sz w:val="22"/>
                <w:szCs w:val="22"/>
              </w:rPr>
            </w:pPr>
            <w:r>
              <w:rPr>
                <w:rFonts w:ascii="MS Gothic" w:eastAsia="MS Gothic" w:hAnsi="MS Gothic" w:cs="Arial" w:hint="eastAsia"/>
                <w:sz w:val="22"/>
                <w:szCs w:val="22"/>
              </w:rPr>
              <w:t>☒</w:t>
            </w:r>
            <w:r w:rsidR="0070004B" w:rsidRPr="00975E16">
              <w:rPr>
                <w:rFonts w:ascii="Arial" w:hAnsi="Arial" w:cs="Arial"/>
                <w:sz w:val="22"/>
                <w:szCs w:val="22"/>
              </w:rPr>
              <w:t xml:space="preserve"> </w:t>
            </w:r>
            <w:r w:rsidR="008316E4" w:rsidRPr="00975E16">
              <w:rPr>
                <w:rFonts w:ascii="Arial" w:hAnsi="Arial" w:cs="Arial"/>
                <w:sz w:val="22"/>
                <w:szCs w:val="22"/>
              </w:rPr>
              <w:t>Garrett Gustafson, MaineDOT</w:t>
            </w:r>
          </w:p>
          <w:p w14:paraId="6ED255D1" w14:textId="3C6BA428" w:rsidR="00033FD7" w:rsidRPr="00975E16" w:rsidRDefault="00F4353F" w:rsidP="008863FD">
            <w:pPr>
              <w:pStyle w:val="Header"/>
              <w:rPr>
                <w:rFonts w:ascii="Arial" w:hAnsi="Arial" w:cs="Arial"/>
                <w:sz w:val="22"/>
                <w:szCs w:val="22"/>
              </w:rPr>
            </w:pPr>
            <w:r>
              <w:rPr>
                <w:rFonts w:ascii="MS Gothic" w:eastAsia="MS Gothic" w:hAnsi="MS Gothic" w:cs="Arial" w:hint="eastAsia"/>
                <w:sz w:val="22"/>
                <w:szCs w:val="22"/>
              </w:rPr>
              <w:t>☒</w:t>
            </w:r>
            <w:r w:rsidR="0070004B" w:rsidRPr="00975E16">
              <w:rPr>
                <w:rFonts w:ascii="Arial" w:hAnsi="Arial" w:cs="Arial"/>
                <w:sz w:val="22"/>
                <w:szCs w:val="22"/>
              </w:rPr>
              <w:t xml:space="preserve"> </w:t>
            </w:r>
            <w:r w:rsidR="00033FD7" w:rsidRPr="00975E16">
              <w:rPr>
                <w:rFonts w:ascii="Arial" w:hAnsi="Arial" w:cs="Arial"/>
                <w:sz w:val="22"/>
                <w:szCs w:val="22"/>
              </w:rPr>
              <w:t>Laura Krusinski, MaineDOT</w:t>
            </w:r>
          </w:p>
          <w:p w14:paraId="6E625722" w14:textId="5E6B3350" w:rsidR="0073100E" w:rsidRPr="00F4353F" w:rsidRDefault="00911A37" w:rsidP="008863FD">
            <w:pPr>
              <w:pStyle w:val="Header"/>
              <w:rPr>
                <w:rFonts w:ascii="Arial" w:hAnsi="Arial" w:cs="Arial"/>
                <w:sz w:val="22"/>
                <w:szCs w:val="22"/>
              </w:rPr>
            </w:pPr>
            <w:r w:rsidRPr="00F4353F">
              <w:rPr>
                <w:rFonts w:ascii="Arial" w:hAnsi="Arial" w:cs="Arial"/>
                <w:sz w:val="22"/>
                <w:szCs w:val="22"/>
              </w:rPr>
              <w:sym w:font="Wingdings" w:char="F0A8"/>
            </w:r>
            <w:r w:rsidR="0070004B" w:rsidRPr="00F4353F">
              <w:rPr>
                <w:rFonts w:ascii="Arial" w:hAnsi="Arial" w:cs="Arial"/>
                <w:sz w:val="22"/>
                <w:szCs w:val="22"/>
              </w:rPr>
              <w:t xml:space="preserve"> </w:t>
            </w:r>
            <w:r w:rsidR="00033FD7" w:rsidRPr="00F4353F">
              <w:rPr>
                <w:rFonts w:ascii="Arial" w:hAnsi="Arial" w:cs="Arial"/>
                <w:sz w:val="22"/>
                <w:szCs w:val="22"/>
              </w:rPr>
              <w:t>Kathy Parlin, MaineDOT</w:t>
            </w:r>
          </w:p>
          <w:p w14:paraId="4DB59BBA" w14:textId="7760E32C" w:rsidR="00D84A38" w:rsidRDefault="00D84A38" w:rsidP="00D84A38">
            <w:pPr>
              <w:autoSpaceDE w:val="0"/>
              <w:autoSpaceDN w:val="0"/>
              <w:adjustRightInd w:val="0"/>
              <w:rPr>
                <w:rFonts w:ascii="Arial" w:hAnsi="Arial" w:cs="Arial"/>
                <w:sz w:val="22"/>
                <w:szCs w:val="22"/>
              </w:rPr>
            </w:pPr>
            <w:r w:rsidRPr="00F4353F">
              <w:rPr>
                <w:rFonts w:ascii="Arial" w:hAnsi="Arial" w:cs="Arial"/>
                <w:sz w:val="22"/>
                <w:szCs w:val="22"/>
              </w:rPr>
              <w:sym w:font="Wingdings" w:char="F0A8"/>
            </w:r>
            <w:r w:rsidRPr="00F4353F">
              <w:rPr>
                <w:rFonts w:ascii="Arial" w:hAnsi="Arial" w:cs="Arial"/>
                <w:sz w:val="22"/>
                <w:szCs w:val="22"/>
              </w:rPr>
              <w:t xml:space="preserve"> Ben Foster, MaineDOT</w:t>
            </w:r>
          </w:p>
          <w:p w14:paraId="5AF7F52F" w14:textId="02E01B93" w:rsidR="0000663A" w:rsidRPr="00975E16" w:rsidRDefault="00F4353F" w:rsidP="00D84A38">
            <w:pPr>
              <w:autoSpaceDE w:val="0"/>
              <w:autoSpaceDN w:val="0"/>
              <w:adjustRightInd w:val="0"/>
              <w:rPr>
                <w:rFonts w:ascii="Arial" w:hAnsi="Arial" w:cs="Arial"/>
                <w:sz w:val="22"/>
                <w:szCs w:val="22"/>
              </w:rPr>
            </w:pPr>
            <w:r>
              <w:rPr>
                <w:rFonts w:ascii="MS Gothic" w:eastAsia="MS Gothic" w:hAnsi="MS Gothic" w:cs="Arial" w:hint="eastAsia"/>
                <w:sz w:val="22"/>
                <w:szCs w:val="22"/>
              </w:rPr>
              <w:t xml:space="preserve">☒ </w:t>
            </w:r>
            <w:r w:rsidR="0000663A">
              <w:rPr>
                <w:rFonts w:ascii="Arial" w:hAnsi="Arial" w:cs="Arial"/>
                <w:sz w:val="22"/>
                <w:szCs w:val="22"/>
              </w:rPr>
              <w:t>Richard Myers</w:t>
            </w:r>
          </w:p>
          <w:p w14:paraId="16332C9D" w14:textId="795FE1B2" w:rsidR="00D84A38" w:rsidRPr="00975E16" w:rsidRDefault="00D84A38" w:rsidP="008863FD">
            <w:pPr>
              <w:pStyle w:val="Header"/>
              <w:rPr>
                <w:rFonts w:ascii="Arial" w:hAnsi="Arial" w:cs="Arial"/>
                <w:sz w:val="22"/>
                <w:szCs w:val="22"/>
              </w:rPr>
            </w:pPr>
          </w:p>
        </w:tc>
        <w:tc>
          <w:tcPr>
            <w:tcW w:w="4524" w:type="dxa"/>
            <w:gridSpan w:val="4"/>
            <w:noWrap/>
          </w:tcPr>
          <w:p w14:paraId="5662C19A" w14:textId="38324DB5" w:rsidR="00033FD7" w:rsidRPr="00975E16" w:rsidRDefault="00F4353F" w:rsidP="008863FD">
            <w:pPr>
              <w:autoSpaceDE w:val="0"/>
              <w:autoSpaceDN w:val="0"/>
              <w:adjustRightInd w:val="0"/>
              <w:rPr>
                <w:rFonts w:ascii="Arial" w:hAnsi="Arial" w:cs="Arial"/>
                <w:sz w:val="22"/>
                <w:szCs w:val="22"/>
              </w:rPr>
            </w:pPr>
            <w:r>
              <w:rPr>
                <w:rFonts w:ascii="MS Gothic" w:eastAsia="MS Gothic" w:hAnsi="MS Gothic" w:cs="Arial" w:hint="eastAsia"/>
                <w:sz w:val="22"/>
                <w:szCs w:val="22"/>
              </w:rPr>
              <w:t>☒</w:t>
            </w:r>
            <w:r w:rsidR="00C62378">
              <w:rPr>
                <w:rFonts w:ascii="Arial" w:hAnsi="Arial" w:cs="Arial"/>
                <w:sz w:val="22"/>
                <w:szCs w:val="22"/>
              </w:rPr>
              <w:t xml:space="preserve"> </w:t>
            </w:r>
            <w:r w:rsidR="00D84A38" w:rsidRPr="00E112F1">
              <w:rPr>
                <w:rFonts w:ascii="Arial" w:hAnsi="Arial" w:cs="Arial"/>
                <w:sz w:val="22"/>
                <w:szCs w:val="22"/>
              </w:rPr>
              <w:t>Jason Gallant, HDR</w:t>
            </w:r>
          </w:p>
          <w:p w14:paraId="1F6A4B02" w14:textId="1E8610EB" w:rsidR="004D4495" w:rsidRPr="00975E16" w:rsidRDefault="00F4353F" w:rsidP="008863FD">
            <w:pPr>
              <w:autoSpaceDE w:val="0"/>
              <w:autoSpaceDN w:val="0"/>
              <w:adjustRightInd w:val="0"/>
              <w:rPr>
                <w:rFonts w:ascii="Arial" w:hAnsi="Arial" w:cs="Arial"/>
                <w:sz w:val="22"/>
                <w:szCs w:val="22"/>
              </w:rPr>
            </w:pPr>
            <w:r>
              <w:rPr>
                <w:rFonts w:ascii="MS Gothic" w:eastAsia="MS Gothic" w:hAnsi="MS Gothic" w:cs="Arial" w:hint="eastAsia"/>
                <w:sz w:val="22"/>
                <w:szCs w:val="22"/>
              </w:rPr>
              <w:t>☒</w:t>
            </w:r>
            <w:r w:rsidR="00C62378">
              <w:rPr>
                <w:rFonts w:ascii="Arial" w:hAnsi="Arial" w:cs="Arial"/>
                <w:sz w:val="22"/>
                <w:szCs w:val="22"/>
              </w:rPr>
              <w:t xml:space="preserve"> </w:t>
            </w:r>
            <w:r w:rsidR="003707E1">
              <w:rPr>
                <w:rFonts w:ascii="Arial" w:hAnsi="Arial" w:cs="Arial"/>
                <w:sz w:val="22"/>
                <w:szCs w:val="22"/>
              </w:rPr>
              <w:t>Chris Taylor, T</w:t>
            </w:r>
            <w:r>
              <w:rPr>
                <w:rFonts w:ascii="Arial" w:hAnsi="Arial" w:cs="Arial"/>
                <w:sz w:val="22"/>
                <w:szCs w:val="22"/>
              </w:rPr>
              <w:t>.</w:t>
            </w:r>
            <w:r w:rsidR="003707E1">
              <w:rPr>
                <w:rFonts w:ascii="Arial" w:hAnsi="Arial" w:cs="Arial"/>
                <w:sz w:val="22"/>
                <w:szCs w:val="22"/>
              </w:rPr>
              <w:t>Y</w:t>
            </w:r>
            <w:r>
              <w:rPr>
                <w:rFonts w:ascii="Arial" w:hAnsi="Arial" w:cs="Arial"/>
                <w:sz w:val="22"/>
                <w:szCs w:val="22"/>
              </w:rPr>
              <w:t xml:space="preserve">. </w:t>
            </w:r>
            <w:r w:rsidR="003707E1">
              <w:rPr>
                <w:rFonts w:ascii="Arial" w:hAnsi="Arial" w:cs="Arial"/>
                <w:sz w:val="22"/>
                <w:szCs w:val="22"/>
              </w:rPr>
              <w:t>Lin</w:t>
            </w:r>
          </w:p>
          <w:p w14:paraId="29151AF3" w14:textId="79BA249F" w:rsidR="004D4495" w:rsidRPr="00975E16" w:rsidRDefault="00F4353F" w:rsidP="008863FD">
            <w:pPr>
              <w:autoSpaceDE w:val="0"/>
              <w:autoSpaceDN w:val="0"/>
              <w:adjustRightInd w:val="0"/>
              <w:rPr>
                <w:rFonts w:ascii="Arial" w:hAnsi="Arial" w:cs="Arial"/>
                <w:sz w:val="22"/>
                <w:szCs w:val="22"/>
              </w:rPr>
            </w:pPr>
            <w:r>
              <w:rPr>
                <w:rFonts w:ascii="MS Gothic" w:eastAsia="MS Gothic" w:hAnsi="MS Gothic" w:cs="Arial" w:hint="eastAsia"/>
                <w:sz w:val="22"/>
                <w:szCs w:val="22"/>
              </w:rPr>
              <w:t>☒</w:t>
            </w:r>
            <w:r w:rsidR="00C62378">
              <w:rPr>
                <w:rFonts w:ascii="Arial" w:hAnsi="Arial" w:cs="Arial"/>
                <w:sz w:val="22"/>
                <w:szCs w:val="22"/>
              </w:rPr>
              <w:t xml:space="preserve"> </w:t>
            </w:r>
            <w:r w:rsidR="003707E1">
              <w:rPr>
                <w:rFonts w:ascii="Arial" w:hAnsi="Arial" w:cs="Arial"/>
                <w:sz w:val="22"/>
                <w:szCs w:val="22"/>
              </w:rPr>
              <w:t>Owen Krauss, HTA</w:t>
            </w:r>
          </w:p>
          <w:p w14:paraId="0864DDD1" w14:textId="4945CFFF" w:rsidR="00E72F2D" w:rsidRDefault="00F4353F" w:rsidP="00E72F2D">
            <w:pPr>
              <w:pStyle w:val="Header"/>
              <w:rPr>
                <w:rFonts w:ascii="Arial" w:hAnsi="Arial" w:cs="Arial"/>
                <w:sz w:val="22"/>
                <w:szCs w:val="22"/>
              </w:rPr>
            </w:pPr>
            <w:r>
              <w:rPr>
                <w:rFonts w:ascii="MS Gothic" w:eastAsia="MS Gothic" w:hAnsi="MS Gothic" w:cs="Arial" w:hint="eastAsia"/>
                <w:sz w:val="22"/>
                <w:szCs w:val="22"/>
              </w:rPr>
              <w:t>☒</w:t>
            </w:r>
            <w:r w:rsidR="00C62378">
              <w:rPr>
                <w:rFonts w:ascii="Arial" w:hAnsi="Arial" w:cs="Arial"/>
                <w:sz w:val="22"/>
                <w:szCs w:val="22"/>
              </w:rPr>
              <w:t xml:space="preserve"> </w:t>
            </w:r>
            <w:r w:rsidR="0070004B" w:rsidRPr="00975E16">
              <w:rPr>
                <w:rFonts w:ascii="Arial" w:hAnsi="Arial" w:cs="Arial"/>
                <w:sz w:val="22"/>
                <w:szCs w:val="22"/>
              </w:rPr>
              <w:t>Adam Stockin, WSP</w:t>
            </w:r>
          </w:p>
          <w:p w14:paraId="2CC1D2A9" w14:textId="140A6CDB" w:rsidR="00E72F2D" w:rsidRPr="00975E16" w:rsidRDefault="00F4353F" w:rsidP="00E72F2D">
            <w:pPr>
              <w:pStyle w:val="Header"/>
              <w:rPr>
                <w:rFonts w:ascii="Arial" w:hAnsi="Arial" w:cs="Arial"/>
                <w:sz w:val="22"/>
                <w:szCs w:val="22"/>
              </w:rPr>
            </w:pPr>
            <w:r>
              <w:rPr>
                <w:rFonts w:ascii="MS Gothic" w:eastAsia="MS Gothic" w:hAnsi="MS Gothic" w:cs="Arial" w:hint="eastAsia"/>
                <w:sz w:val="22"/>
                <w:szCs w:val="22"/>
              </w:rPr>
              <w:t>☒</w:t>
            </w:r>
            <w:r w:rsidR="00E72F2D" w:rsidRPr="00975E16">
              <w:rPr>
                <w:rFonts w:ascii="Arial" w:hAnsi="Arial" w:cs="Arial"/>
                <w:sz w:val="22"/>
                <w:szCs w:val="22"/>
              </w:rPr>
              <w:t xml:space="preserve"> </w:t>
            </w:r>
            <w:r w:rsidR="00E72F2D">
              <w:rPr>
                <w:rFonts w:ascii="Arial" w:hAnsi="Arial" w:cs="Arial"/>
                <w:sz w:val="22"/>
                <w:szCs w:val="22"/>
              </w:rPr>
              <w:t>Josh Olund</w:t>
            </w:r>
            <w:r w:rsidR="00E72F2D" w:rsidRPr="00975E16">
              <w:rPr>
                <w:rFonts w:ascii="Arial" w:hAnsi="Arial" w:cs="Arial"/>
                <w:sz w:val="22"/>
                <w:szCs w:val="22"/>
              </w:rPr>
              <w:t xml:space="preserve">, </w:t>
            </w:r>
            <w:r w:rsidR="00E72F2D">
              <w:rPr>
                <w:rFonts w:ascii="Arial" w:hAnsi="Arial" w:cs="Arial"/>
                <w:sz w:val="22"/>
                <w:szCs w:val="22"/>
              </w:rPr>
              <w:t>HNTB</w:t>
            </w:r>
          </w:p>
          <w:p w14:paraId="28FFA27B" w14:textId="0D925408" w:rsidR="0070004B" w:rsidRPr="00975E16" w:rsidRDefault="0070004B" w:rsidP="0070004B">
            <w:pPr>
              <w:autoSpaceDE w:val="0"/>
              <w:autoSpaceDN w:val="0"/>
              <w:adjustRightInd w:val="0"/>
              <w:rPr>
                <w:rFonts w:ascii="Arial" w:hAnsi="Arial" w:cs="Arial"/>
                <w:sz w:val="22"/>
                <w:szCs w:val="22"/>
              </w:rPr>
            </w:pPr>
            <w:r w:rsidRPr="00975E16">
              <w:rPr>
                <w:rFonts w:ascii="Arial" w:hAnsi="Arial" w:cs="Arial"/>
                <w:sz w:val="22"/>
                <w:szCs w:val="22"/>
              </w:rPr>
              <w:tab/>
            </w:r>
          </w:p>
          <w:p w14:paraId="2902E847" w14:textId="77777777" w:rsidR="0070004B" w:rsidRPr="00975E16" w:rsidRDefault="0070004B" w:rsidP="008863FD">
            <w:pPr>
              <w:autoSpaceDE w:val="0"/>
              <w:autoSpaceDN w:val="0"/>
              <w:adjustRightInd w:val="0"/>
              <w:rPr>
                <w:rFonts w:ascii="Arial" w:hAnsi="Arial" w:cs="Arial"/>
                <w:sz w:val="22"/>
                <w:szCs w:val="22"/>
              </w:rPr>
            </w:pPr>
          </w:p>
          <w:p w14:paraId="78758907" w14:textId="25362423" w:rsidR="0070004B" w:rsidRPr="00975E16" w:rsidRDefault="0070004B" w:rsidP="008863FD">
            <w:pPr>
              <w:autoSpaceDE w:val="0"/>
              <w:autoSpaceDN w:val="0"/>
              <w:adjustRightInd w:val="0"/>
              <w:rPr>
                <w:rFonts w:ascii="Arial" w:hAnsi="Arial" w:cs="Arial"/>
                <w:sz w:val="22"/>
                <w:szCs w:val="22"/>
              </w:rPr>
            </w:pPr>
          </w:p>
        </w:tc>
        <w:tc>
          <w:tcPr>
            <w:tcW w:w="1936" w:type="dxa"/>
            <w:gridSpan w:val="2"/>
            <w:vMerge/>
            <w:noWrap/>
          </w:tcPr>
          <w:p w14:paraId="5016C9CD" w14:textId="77777777" w:rsidR="00650339" w:rsidRPr="00975E16" w:rsidRDefault="00650339" w:rsidP="008863FD">
            <w:pPr>
              <w:pStyle w:val="Header"/>
              <w:tabs>
                <w:tab w:val="left" w:pos="792"/>
              </w:tabs>
              <w:rPr>
                <w:rFonts w:ascii="Arial" w:hAnsi="Arial" w:cs="Arial"/>
                <w:sz w:val="22"/>
                <w:szCs w:val="22"/>
              </w:rPr>
            </w:pPr>
          </w:p>
        </w:tc>
      </w:tr>
      <w:tr w:rsidR="00975E16" w:rsidRPr="00975E16" w14:paraId="06826683" w14:textId="77777777" w:rsidTr="001B3750">
        <w:trPr>
          <w:gridAfter w:val="1"/>
          <w:wAfter w:w="182" w:type="dxa"/>
          <w:cantSplit/>
          <w:trHeight w:val="443"/>
        </w:trPr>
        <w:tc>
          <w:tcPr>
            <w:tcW w:w="10574" w:type="dxa"/>
            <w:gridSpan w:val="7"/>
            <w:shd w:val="clear" w:color="auto" w:fill="auto"/>
            <w:noWrap/>
          </w:tcPr>
          <w:p w14:paraId="1FF5464D" w14:textId="331B2F27" w:rsidR="003C19B5" w:rsidRPr="00975E16" w:rsidRDefault="003C19B5" w:rsidP="008863FD">
            <w:pPr>
              <w:autoSpaceDE w:val="0"/>
              <w:autoSpaceDN w:val="0"/>
              <w:adjustRightInd w:val="0"/>
              <w:spacing w:before="100" w:beforeAutospacing="1"/>
              <w:rPr>
                <w:rFonts w:ascii="Arial" w:hAnsi="Arial" w:cs="Arial"/>
                <w:sz w:val="20"/>
                <w:u w:val="single"/>
              </w:rPr>
            </w:pPr>
            <w:r w:rsidRPr="00975E16">
              <w:rPr>
                <w:rFonts w:ascii="Arial" w:hAnsi="Arial" w:cs="Arial"/>
                <w:szCs w:val="24"/>
                <w:u w:val="single"/>
              </w:rPr>
              <w:t>__________________________________________</w:t>
            </w:r>
            <w:r w:rsidR="004D4495" w:rsidRPr="00975E16">
              <w:rPr>
                <w:rFonts w:ascii="Arial" w:hAnsi="Arial" w:cs="Arial"/>
                <w:szCs w:val="24"/>
                <w:u w:val="single"/>
              </w:rPr>
              <w:t>___________________________</w:t>
            </w:r>
          </w:p>
          <w:p w14:paraId="52579DB1" w14:textId="77777777" w:rsidR="00682581" w:rsidRDefault="00682581" w:rsidP="008863FD">
            <w:pPr>
              <w:pStyle w:val="Header"/>
              <w:tabs>
                <w:tab w:val="left" w:pos="792"/>
              </w:tabs>
              <w:rPr>
                <w:rFonts w:ascii="Arial" w:hAnsi="Arial" w:cs="Arial"/>
                <w:b/>
                <w:sz w:val="22"/>
                <w:szCs w:val="22"/>
              </w:rPr>
            </w:pPr>
          </w:p>
          <w:p w14:paraId="756C87B8" w14:textId="4FA043D8" w:rsidR="00147A2F" w:rsidRPr="00975E16" w:rsidRDefault="00147A2F" w:rsidP="008863FD">
            <w:pPr>
              <w:pStyle w:val="Header"/>
              <w:tabs>
                <w:tab w:val="left" w:pos="792"/>
              </w:tabs>
              <w:rPr>
                <w:rFonts w:ascii="Arial" w:hAnsi="Arial" w:cs="Arial"/>
                <w:b/>
                <w:sz w:val="22"/>
                <w:szCs w:val="22"/>
              </w:rPr>
            </w:pPr>
            <w:r w:rsidRPr="00975E16">
              <w:rPr>
                <w:rFonts w:ascii="Arial" w:hAnsi="Arial" w:cs="Arial"/>
                <w:b/>
                <w:sz w:val="22"/>
                <w:szCs w:val="22"/>
              </w:rPr>
              <w:t>AGENDA ITEMS</w:t>
            </w:r>
          </w:p>
          <w:p w14:paraId="5F9F8A1D" w14:textId="77777777" w:rsidR="00147A2F" w:rsidRPr="00975E16" w:rsidRDefault="00147A2F" w:rsidP="008863FD">
            <w:pPr>
              <w:pStyle w:val="Header"/>
              <w:tabs>
                <w:tab w:val="left" w:pos="792"/>
              </w:tabs>
              <w:rPr>
                <w:rFonts w:ascii="Arial" w:hAnsi="Arial" w:cs="Arial"/>
                <w:b/>
                <w:sz w:val="16"/>
                <w:szCs w:val="16"/>
              </w:rPr>
            </w:pPr>
          </w:p>
        </w:tc>
      </w:tr>
    </w:tbl>
    <w:p w14:paraId="5CE9015D" w14:textId="57BA54B7" w:rsidR="00917C32" w:rsidRDefault="0073100E" w:rsidP="00051487">
      <w:pPr>
        <w:numPr>
          <w:ilvl w:val="0"/>
          <w:numId w:val="1"/>
        </w:numPr>
        <w:rPr>
          <w:rFonts w:ascii="Arial" w:hAnsi="Arial" w:cs="Arial"/>
          <w:sz w:val="22"/>
          <w:szCs w:val="22"/>
        </w:rPr>
      </w:pPr>
      <w:r w:rsidRPr="00975E16">
        <w:rPr>
          <w:rFonts w:ascii="Arial" w:hAnsi="Arial" w:cs="Arial"/>
          <w:sz w:val="22"/>
          <w:szCs w:val="22"/>
        </w:rPr>
        <w:t>Intro</w:t>
      </w:r>
      <w:r w:rsidR="006043B3" w:rsidRPr="00975E16">
        <w:rPr>
          <w:rFonts w:ascii="Arial" w:hAnsi="Arial" w:cs="Arial"/>
          <w:sz w:val="22"/>
          <w:szCs w:val="22"/>
        </w:rPr>
        <w:t>ductions</w:t>
      </w:r>
      <w:r w:rsidR="00917C32" w:rsidRPr="00051487">
        <w:rPr>
          <w:rFonts w:ascii="Arial" w:hAnsi="Arial" w:cs="Arial"/>
          <w:sz w:val="22"/>
          <w:szCs w:val="22"/>
        </w:rPr>
        <w:t xml:space="preserve"> </w:t>
      </w:r>
    </w:p>
    <w:p w14:paraId="460255D1" w14:textId="34C6807D" w:rsidR="00F41D73" w:rsidRDefault="006E2160" w:rsidP="008C4935">
      <w:pPr>
        <w:numPr>
          <w:ilvl w:val="1"/>
          <w:numId w:val="1"/>
        </w:numPr>
        <w:rPr>
          <w:rFonts w:ascii="Arial" w:hAnsi="Arial" w:cs="Arial"/>
          <w:sz w:val="22"/>
          <w:szCs w:val="22"/>
        </w:rPr>
      </w:pPr>
      <w:r>
        <w:rPr>
          <w:rFonts w:ascii="Arial" w:hAnsi="Arial" w:cs="Arial"/>
          <w:sz w:val="22"/>
          <w:szCs w:val="22"/>
        </w:rPr>
        <w:t>Chris Taylor &amp; Owen Krauss</w:t>
      </w:r>
      <w:r w:rsidR="00F4353F">
        <w:rPr>
          <w:rFonts w:ascii="Arial" w:hAnsi="Arial" w:cs="Arial"/>
          <w:sz w:val="22"/>
          <w:szCs w:val="22"/>
        </w:rPr>
        <w:t xml:space="preserve"> have joined the committee.</w:t>
      </w:r>
    </w:p>
    <w:p w14:paraId="1FE60712" w14:textId="1981CD52" w:rsidR="00F4353F" w:rsidRPr="003C23E7" w:rsidRDefault="00F4353F" w:rsidP="008C4935">
      <w:pPr>
        <w:numPr>
          <w:ilvl w:val="1"/>
          <w:numId w:val="1"/>
        </w:numPr>
        <w:rPr>
          <w:rFonts w:ascii="Arial" w:hAnsi="Arial" w:cs="Arial"/>
          <w:sz w:val="22"/>
          <w:szCs w:val="22"/>
        </w:rPr>
      </w:pPr>
      <w:r>
        <w:rPr>
          <w:rFonts w:ascii="Arial" w:hAnsi="Arial" w:cs="Arial"/>
          <w:sz w:val="22"/>
          <w:szCs w:val="22"/>
        </w:rPr>
        <w:t>This is Adam’s last meeting.</w:t>
      </w:r>
    </w:p>
    <w:p w14:paraId="6FC9E066" w14:textId="77777777" w:rsidR="00113B4E" w:rsidRPr="00975E16" w:rsidRDefault="00113B4E" w:rsidP="00BE13A0">
      <w:pPr>
        <w:rPr>
          <w:rFonts w:ascii="Arial" w:hAnsi="Arial" w:cs="Arial"/>
          <w:sz w:val="22"/>
          <w:szCs w:val="22"/>
        </w:rPr>
      </w:pPr>
    </w:p>
    <w:p w14:paraId="46A2EAA8" w14:textId="5495E4DD" w:rsidR="00F93AEB" w:rsidRDefault="00F93AEB" w:rsidP="008863FD">
      <w:pPr>
        <w:numPr>
          <w:ilvl w:val="0"/>
          <w:numId w:val="1"/>
        </w:numPr>
        <w:rPr>
          <w:rFonts w:ascii="Arial" w:hAnsi="Arial" w:cs="Arial"/>
          <w:sz w:val="22"/>
          <w:szCs w:val="22"/>
        </w:rPr>
      </w:pPr>
      <w:r>
        <w:rPr>
          <w:rFonts w:ascii="Arial" w:hAnsi="Arial" w:cs="Arial"/>
          <w:sz w:val="22"/>
          <w:szCs w:val="22"/>
        </w:rPr>
        <w:t>Meeting Minutes Acceptance</w:t>
      </w:r>
    </w:p>
    <w:p w14:paraId="1579D69E" w14:textId="6C5A4EC8" w:rsidR="003707E1" w:rsidRDefault="00F4353F" w:rsidP="003707E1">
      <w:pPr>
        <w:numPr>
          <w:ilvl w:val="1"/>
          <w:numId w:val="1"/>
        </w:numPr>
        <w:rPr>
          <w:rFonts w:ascii="Arial" w:hAnsi="Arial" w:cs="Arial"/>
          <w:sz w:val="22"/>
          <w:szCs w:val="22"/>
        </w:rPr>
      </w:pPr>
      <w:r>
        <w:rPr>
          <w:rFonts w:ascii="Arial" w:hAnsi="Arial" w:cs="Arial"/>
          <w:sz w:val="22"/>
          <w:szCs w:val="22"/>
        </w:rPr>
        <w:t xml:space="preserve">Adam to follow up </w:t>
      </w:r>
      <w:r w:rsidR="003707E1">
        <w:rPr>
          <w:rFonts w:ascii="Arial" w:hAnsi="Arial" w:cs="Arial"/>
          <w:sz w:val="22"/>
          <w:szCs w:val="22"/>
        </w:rPr>
        <w:t xml:space="preserve">with Dale to get </w:t>
      </w:r>
      <w:r>
        <w:rPr>
          <w:rFonts w:ascii="Arial" w:hAnsi="Arial" w:cs="Arial"/>
          <w:sz w:val="22"/>
          <w:szCs w:val="22"/>
        </w:rPr>
        <w:t>minutes</w:t>
      </w:r>
      <w:r w:rsidR="003707E1">
        <w:rPr>
          <w:rFonts w:ascii="Arial" w:hAnsi="Arial" w:cs="Arial"/>
          <w:sz w:val="22"/>
          <w:szCs w:val="22"/>
        </w:rPr>
        <w:t xml:space="preserve"> posted</w:t>
      </w:r>
      <w:r>
        <w:rPr>
          <w:rFonts w:ascii="Arial" w:hAnsi="Arial" w:cs="Arial"/>
          <w:sz w:val="22"/>
          <w:szCs w:val="22"/>
        </w:rPr>
        <w:t>.</w:t>
      </w:r>
    </w:p>
    <w:p w14:paraId="506E0865" w14:textId="77777777" w:rsidR="003707E1" w:rsidRDefault="003707E1" w:rsidP="003707E1">
      <w:pPr>
        <w:ind w:left="1440"/>
        <w:rPr>
          <w:rFonts w:ascii="Arial" w:hAnsi="Arial" w:cs="Arial"/>
          <w:sz w:val="22"/>
          <w:szCs w:val="22"/>
        </w:rPr>
      </w:pPr>
    </w:p>
    <w:p w14:paraId="43E5D150" w14:textId="7229BF75" w:rsidR="001B7E32" w:rsidRPr="00975E16" w:rsidRDefault="00DA3AED" w:rsidP="008863FD">
      <w:pPr>
        <w:numPr>
          <w:ilvl w:val="0"/>
          <w:numId w:val="1"/>
        </w:numPr>
        <w:rPr>
          <w:rFonts w:ascii="Arial" w:hAnsi="Arial" w:cs="Arial"/>
          <w:sz w:val="22"/>
          <w:szCs w:val="22"/>
        </w:rPr>
      </w:pPr>
      <w:r w:rsidRPr="00975E16">
        <w:rPr>
          <w:rFonts w:ascii="Arial" w:hAnsi="Arial" w:cs="Arial"/>
          <w:sz w:val="22"/>
          <w:szCs w:val="22"/>
        </w:rPr>
        <w:t>Information Dissemination by MaineDOT</w:t>
      </w:r>
    </w:p>
    <w:p w14:paraId="3E36F167" w14:textId="77777777" w:rsidR="00905AB9" w:rsidRPr="00975E16" w:rsidRDefault="00905AB9" w:rsidP="00905AB9">
      <w:pPr>
        <w:ind w:left="720"/>
        <w:rPr>
          <w:rFonts w:ascii="Arial" w:hAnsi="Arial" w:cs="Arial"/>
          <w:sz w:val="22"/>
          <w:szCs w:val="22"/>
        </w:rPr>
      </w:pPr>
    </w:p>
    <w:p w14:paraId="0EA0B16D" w14:textId="77777777" w:rsidR="00917C32" w:rsidRPr="00975E16" w:rsidRDefault="00DA3AED" w:rsidP="00905AB9">
      <w:pPr>
        <w:numPr>
          <w:ilvl w:val="1"/>
          <w:numId w:val="1"/>
        </w:numPr>
        <w:spacing w:after="240"/>
        <w:rPr>
          <w:rFonts w:ascii="Arial" w:hAnsi="Arial" w:cs="Arial"/>
          <w:sz w:val="22"/>
          <w:szCs w:val="22"/>
        </w:rPr>
      </w:pPr>
      <w:r w:rsidRPr="00975E16">
        <w:rPr>
          <w:rFonts w:ascii="Arial" w:hAnsi="Arial" w:cs="Arial"/>
          <w:sz w:val="22"/>
          <w:szCs w:val="22"/>
        </w:rPr>
        <w:t>Contracting</w:t>
      </w:r>
      <w:r w:rsidR="003D0ED2" w:rsidRPr="00975E16">
        <w:rPr>
          <w:rFonts w:ascii="Arial" w:hAnsi="Arial" w:cs="Arial"/>
          <w:sz w:val="22"/>
          <w:szCs w:val="22"/>
        </w:rPr>
        <w:t xml:space="preserve"> </w:t>
      </w:r>
      <w:r w:rsidR="00917C32" w:rsidRPr="00975E16">
        <w:rPr>
          <w:rFonts w:ascii="Arial" w:hAnsi="Arial" w:cs="Arial"/>
          <w:sz w:val="22"/>
          <w:szCs w:val="22"/>
        </w:rPr>
        <w:t>/workload</w:t>
      </w:r>
    </w:p>
    <w:p w14:paraId="7473B8EC" w14:textId="77777777" w:rsidR="00F4353F" w:rsidRDefault="00917C32" w:rsidP="003E471B">
      <w:pPr>
        <w:numPr>
          <w:ilvl w:val="2"/>
          <w:numId w:val="11"/>
        </w:numPr>
        <w:tabs>
          <w:tab w:val="clear" w:pos="2160"/>
        </w:tabs>
        <w:spacing w:after="120"/>
        <w:ind w:left="1901" w:hanging="274"/>
        <w:rPr>
          <w:rFonts w:ascii="Arial" w:hAnsi="Arial" w:cs="Arial"/>
          <w:sz w:val="22"/>
          <w:szCs w:val="22"/>
        </w:rPr>
      </w:pPr>
      <w:r w:rsidRPr="00975E16">
        <w:rPr>
          <w:rFonts w:ascii="Arial" w:hAnsi="Arial" w:cs="Arial"/>
          <w:sz w:val="22"/>
          <w:szCs w:val="22"/>
        </w:rPr>
        <w:t xml:space="preserve">2020 work plan </w:t>
      </w:r>
      <w:r w:rsidR="0070004B" w:rsidRPr="00051487">
        <w:rPr>
          <w:rFonts w:ascii="Arial" w:hAnsi="Arial" w:cs="Arial"/>
          <w:sz w:val="22"/>
          <w:szCs w:val="22"/>
        </w:rPr>
        <w:t>update- JSF</w:t>
      </w:r>
      <w:r w:rsidR="0000663A">
        <w:rPr>
          <w:rFonts w:ascii="Arial" w:hAnsi="Arial" w:cs="Arial"/>
          <w:sz w:val="22"/>
          <w:szCs w:val="22"/>
        </w:rPr>
        <w:t xml:space="preserve"> </w:t>
      </w:r>
    </w:p>
    <w:p w14:paraId="50780B81" w14:textId="4001A837" w:rsidR="00CA15EF" w:rsidRPr="003707E1" w:rsidRDefault="0000663A" w:rsidP="00F4353F">
      <w:pPr>
        <w:numPr>
          <w:ilvl w:val="3"/>
          <w:numId w:val="11"/>
        </w:numPr>
        <w:spacing w:after="120"/>
        <w:rPr>
          <w:rFonts w:ascii="Arial" w:hAnsi="Arial" w:cs="Arial"/>
          <w:sz w:val="22"/>
          <w:szCs w:val="22"/>
        </w:rPr>
      </w:pPr>
      <w:r>
        <w:rPr>
          <w:rFonts w:ascii="Arial" w:hAnsi="Arial" w:cs="Arial"/>
          <w:sz w:val="22"/>
          <w:szCs w:val="22"/>
        </w:rPr>
        <w:t>Have bridge candidates list. Determining funding availability. ~$105M/yr.</w:t>
      </w:r>
      <w:ins w:id="0" w:author="Author">
        <w:r w:rsidR="00060A1E">
          <w:rPr>
            <w:rFonts w:ascii="Arial" w:hAnsi="Arial" w:cs="Arial"/>
            <w:sz w:val="22"/>
            <w:szCs w:val="22"/>
          </w:rPr>
          <w:t>(estimated from previous years)</w:t>
        </w:r>
      </w:ins>
      <w:r>
        <w:rPr>
          <w:rFonts w:ascii="Arial" w:hAnsi="Arial" w:cs="Arial"/>
          <w:sz w:val="22"/>
          <w:szCs w:val="22"/>
        </w:rPr>
        <w:t xml:space="preserve"> Supplemental needs</w:t>
      </w:r>
      <w:r w:rsidR="00060A1E">
        <w:rPr>
          <w:rFonts w:ascii="Arial" w:hAnsi="Arial" w:cs="Arial"/>
          <w:sz w:val="22"/>
          <w:szCs w:val="22"/>
        </w:rPr>
        <w:t xml:space="preserve"> </w:t>
      </w:r>
      <w:r>
        <w:rPr>
          <w:rFonts w:ascii="Arial" w:hAnsi="Arial" w:cs="Arial"/>
          <w:sz w:val="22"/>
          <w:szCs w:val="22"/>
        </w:rPr>
        <w:t xml:space="preserve"> ~6.5M</w:t>
      </w:r>
      <w:ins w:id="1" w:author="Author">
        <w:r w:rsidR="00060A1E">
          <w:rPr>
            <w:rFonts w:ascii="Arial" w:hAnsi="Arial" w:cs="Arial"/>
            <w:sz w:val="22"/>
            <w:szCs w:val="22"/>
          </w:rPr>
          <w:t xml:space="preserve"> (down from 10M last year)</w:t>
        </w:r>
      </w:ins>
      <w:r>
        <w:rPr>
          <w:rFonts w:ascii="Arial" w:hAnsi="Arial" w:cs="Arial"/>
          <w:sz w:val="22"/>
          <w:szCs w:val="22"/>
        </w:rPr>
        <w:t>. Then start allocating PE only projects, finally new projects on candidate list perhaps $60M, also pursue grants.</w:t>
      </w:r>
    </w:p>
    <w:p w14:paraId="5E11956E" w14:textId="77777777" w:rsidR="00F4353F" w:rsidRDefault="00C97AF2" w:rsidP="00674046">
      <w:pPr>
        <w:numPr>
          <w:ilvl w:val="2"/>
          <w:numId w:val="11"/>
        </w:numPr>
        <w:tabs>
          <w:tab w:val="clear" w:pos="2160"/>
          <w:tab w:val="num" w:pos="1980"/>
        </w:tabs>
        <w:spacing w:after="120"/>
        <w:ind w:left="1890" w:hanging="270"/>
        <w:rPr>
          <w:rFonts w:ascii="Arial" w:hAnsi="Arial" w:cs="Arial"/>
          <w:sz w:val="22"/>
          <w:szCs w:val="22"/>
        </w:rPr>
      </w:pPr>
      <w:r w:rsidRPr="00674046">
        <w:rPr>
          <w:rFonts w:ascii="Arial" w:hAnsi="Arial" w:cs="Arial"/>
          <w:sz w:val="22"/>
          <w:szCs w:val="22"/>
        </w:rPr>
        <w:t>BUILD grants</w:t>
      </w:r>
      <w:r w:rsidR="0000663A">
        <w:rPr>
          <w:rFonts w:ascii="Arial" w:hAnsi="Arial" w:cs="Arial"/>
          <w:sz w:val="22"/>
          <w:szCs w:val="22"/>
        </w:rPr>
        <w:t xml:space="preserve"> </w:t>
      </w:r>
    </w:p>
    <w:p w14:paraId="1EC71036" w14:textId="4C47D227" w:rsidR="00C97AF2" w:rsidRDefault="0000663A" w:rsidP="00F4353F">
      <w:pPr>
        <w:numPr>
          <w:ilvl w:val="3"/>
          <w:numId w:val="11"/>
        </w:numPr>
        <w:spacing w:after="120"/>
        <w:rPr>
          <w:rFonts w:ascii="Arial" w:hAnsi="Arial" w:cs="Arial"/>
          <w:sz w:val="22"/>
          <w:szCs w:val="22"/>
        </w:rPr>
      </w:pPr>
      <w:r>
        <w:rPr>
          <w:rFonts w:ascii="Arial" w:hAnsi="Arial" w:cs="Arial"/>
          <w:sz w:val="22"/>
          <w:szCs w:val="22"/>
        </w:rPr>
        <w:t xml:space="preserve">Got both BUILD grants $20M. Ticonic Bridge full amount. $83M total grants. Will be reviewing construction schedules. Mostly assigned. Will lead to new work that is unassigned. </w:t>
      </w:r>
      <w:ins w:id="2" w:author="Author">
        <w:r w:rsidR="00060A1E">
          <w:rPr>
            <w:rFonts w:ascii="Arial" w:hAnsi="Arial" w:cs="Arial"/>
            <w:sz w:val="22"/>
            <w:szCs w:val="22"/>
          </w:rPr>
          <w:t xml:space="preserve">Based on grants schedule may be adjusted to balance construction workload. </w:t>
        </w:r>
      </w:ins>
    </w:p>
    <w:p w14:paraId="6C626000" w14:textId="1A9F2B5C" w:rsidR="0000663A" w:rsidRDefault="0000663A" w:rsidP="00674046">
      <w:pPr>
        <w:numPr>
          <w:ilvl w:val="2"/>
          <w:numId w:val="11"/>
        </w:numPr>
        <w:tabs>
          <w:tab w:val="clear" w:pos="2160"/>
          <w:tab w:val="num" w:pos="1980"/>
        </w:tabs>
        <w:spacing w:after="120"/>
        <w:ind w:left="1890" w:hanging="270"/>
        <w:rPr>
          <w:ins w:id="3" w:author="Author"/>
          <w:rFonts w:ascii="Arial" w:hAnsi="Arial" w:cs="Arial"/>
          <w:sz w:val="22"/>
          <w:szCs w:val="22"/>
        </w:rPr>
      </w:pPr>
      <w:r>
        <w:rPr>
          <w:rFonts w:ascii="Arial" w:hAnsi="Arial" w:cs="Arial"/>
          <w:sz w:val="22"/>
          <w:szCs w:val="22"/>
        </w:rPr>
        <w:t>Team South fully assigned. Team North has unassigned projects.</w:t>
      </w:r>
    </w:p>
    <w:p w14:paraId="674F390B" w14:textId="0CE4ABE8" w:rsidR="00060A1E" w:rsidRPr="00674046" w:rsidRDefault="00060A1E" w:rsidP="00674046">
      <w:pPr>
        <w:numPr>
          <w:ilvl w:val="2"/>
          <w:numId w:val="11"/>
        </w:numPr>
        <w:tabs>
          <w:tab w:val="clear" w:pos="2160"/>
          <w:tab w:val="num" w:pos="1980"/>
        </w:tabs>
        <w:spacing w:after="120"/>
        <w:ind w:left="1890" w:hanging="270"/>
        <w:rPr>
          <w:rFonts w:ascii="Arial" w:hAnsi="Arial" w:cs="Arial"/>
          <w:sz w:val="22"/>
          <w:szCs w:val="22"/>
        </w:rPr>
      </w:pPr>
      <w:ins w:id="4" w:author="Author">
        <w:r>
          <w:rPr>
            <w:rFonts w:ascii="Arial" w:hAnsi="Arial" w:cs="Arial"/>
            <w:sz w:val="22"/>
            <w:szCs w:val="22"/>
          </w:rPr>
          <w:t xml:space="preserve">New work possible for lower priority roads. CP4 bridges may have some attention this time around. </w:t>
        </w:r>
      </w:ins>
    </w:p>
    <w:p w14:paraId="4BBBD2CA" w14:textId="77777777" w:rsidR="007866DD" w:rsidRDefault="007866DD" w:rsidP="007866DD">
      <w:pPr>
        <w:pStyle w:val="ListParagraph"/>
        <w:rPr>
          <w:rFonts w:ascii="Arial" w:hAnsi="Arial" w:cs="Arial"/>
          <w:sz w:val="22"/>
          <w:szCs w:val="22"/>
        </w:rPr>
      </w:pPr>
    </w:p>
    <w:p w14:paraId="1CFD55BE" w14:textId="74DE03F8" w:rsidR="0070004B" w:rsidRPr="00051487" w:rsidRDefault="008863FD">
      <w:pPr>
        <w:numPr>
          <w:ilvl w:val="1"/>
          <w:numId w:val="1"/>
        </w:numPr>
        <w:spacing w:after="240"/>
        <w:rPr>
          <w:rFonts w:ascii="Arial" w:hAnsi="Arial" w:cs="Arial"/>
          <w:sz w:val="22"/>
          <w:szCs w:val="22"/>
        </w:rPr>
      </w:pPr>
      <w:r w:rsidRPr="00975E16">
        <w:rPr>
          <w:rFonts w:ascii="Arial" w:hAnsi="Arial" w:cs="Arial"/>
          <w:sz w:val="22"/>
          <w:szCs w:val="22"/>
        </w:rPr>
        <w:lastRenderedPageBreak/>
        <w:t xml:space="preserve">MaineDOT </w:t>
      </w:r>
      <w:r w:rsidR="00917C32" w:rsidRPr="00975E16">
        <w:rPr>
          <w:rFonts w:ascii="Arial" w:hAnsi="Arial" w:cs="Arial"/>
          <w:sz w:val="22"/>
          <w:szCs w:val="22"/>
        </w:rPr>
        <w:t>St</w:t>
      </w:r>
      <w:r w:rsidRPr="00975E16">
        <w:rPr>
          <w:rFonts w:ascii="Arial" w:hAnsi="Arial" w:cs="Arial"/>
          <w:sz w:val="22"/>
          <w:szCs w:val="22"/>
        </w:rPr>
        <w:t>affing Update:</w:t>
      </w:r>
    </w:p>
    <w:p w14:paraId="5E5C9626" w14:textId="52F5AF12" w:rsidR="0070004B" w:rsidRDefault="00177538" w:rsidP="00F43463">
      <w:pPr>
        <w:pStyle w:val="ListParagraph"/>
        <w:numPr>
          <w:ilvl w:val="2"/>
          <w:numId w:val="1"/>
        </w:numPr>
        <w:spacing w:after="120"/>
        <w:ind w:left="2174" w:hanging="187"/>
        <w:contextualSpacing w:val="0"/>
        <w:rPr>
          <w:rFonts w:ascii="Arial" w:hAnsi="Arial" w:cs="Arial"/>
          <w:sz w:val="22"/>
          <w:szCs w:val="22"/>
        </w:rPr>
      </w:pPr>
      <w:r w:rsidRPr="00051487">
        <w:rPr>
          <w:rFonts w:ascii="Arial" w:hAnsi="Arial" w:cs="Arial"/>
          <w:sz w:val="22"/>
          <w:szCs w:val="22"/>
        </w:rPr>
        <w:t>New Positions</w:t>
      </w:r>
      <w:r w:rsidR="00C37263">
        <w:rPr>
          <w:rFonts w:ascii="Arial" w:hAnsi="Arial" w:cs="Arial"/>
          <w:sz w:val="22"/>
          <w:szCs w:val="22"/>
        </w:rPr>
        <w:t xml:space="preserve"> </w:t>
      </w:r>
      <w:r w:rsidR="001E679B">
        <w:rPr>
          <w:rFonts w:ascii="Arial" w:hAnsi="Arial" w:cs="Arial"/>
          <w:sz w:val="22"/>
          <w:szCs w:val="22"/>
        </w:rPr>
        <w:t xml:space="preserve">- </w:t>
      </w:r>
      <w:r w:rsidR="00C37263">
        <w:rPr>
          <w:rFonts w:ascii="Arial" w:hAnsi="Arial" w:cs="Arial"/>
          <w:sz w:val="22"/>
          <w:szCs w:val="22"/>
        </w:rPr>
        <w:t>none</w:t>
      </w:r>
    </w:p>
    <w:p w14:paraId="205FC707" w14:textId="61F76B48" w:rsidR="00CB755C" w:rsidRDefault="00177538" w:rsidP="00F43463">
      <w:pPr>
        <w:pStyle w:val="ListParagraph"/>
        <w:numPr>
          <w:ilvl w:val="2"/>
          <w:numId w:val="1"/>
        </w:numPr>
        <w:spacing w:after="120"/>
        <w:ind w:left="2174" w:hanging="187"/>
        <w:contextualSpacing w:val="0"/>
        <w:rPr>
          <w:rFonts w:ascii="Arial" w:hAnsi="Arial" w:cs="Arial"/>
          <w:sz w:val="22"/>
          <w:szCs w:val="22"/>
        </w:rPr>
      </w:pPr>
      <w:r w:rsidRPr="00051487">
        <w:rPr>
          <w:rFonts w:ascii="Arial" w:hAnsi="Arial" w:cs="Arial"/>
          <w:sz w:val="22"/>
          <w:szCs w:val="22"/>
        </w:rPr>
        <w:t>Retirements</w:t>
      </w:r>
      <w:r w:rsidR="00C37263">
        <w:rPr>
          <w:rFonts w:ascii="Arial" w:hAnsi="Arial" w:cs="Arial"/>
          <w:sz w:val="22"/>
          <w:szCs w:val="22"/>
        </w:rPr>
        <w:t xml:space="preserve"> </w:t>
      </w:r>
      <w:r w:rsidR="001E679B">
        <w:rPr>
          <w:rFonts w:ascii="Arial" w:hAnsi="Arial" w:cs="Arial"/>
          <w:sz w:val="22"/>
          <w:szCs w:val="22"/>
        </w:rPr>
        <w:t xml:space="preserve"> - </w:t>
      </w:r>
      <w:r w:rsidR="00C37263">
        <w:rPr>
          <w:rFonts w:ascii="Arial" w:hAnsi="Arial" w:cs="Arial"/>
          <w:sz w:val="22"/>
          <w:szCs w:val="22"/>
        </w:rPr>
        <w:t>vacant Appraiser 2. Unlikely to fill soon.</w:t>
      </w:r>
    </w:p>
    <w:p w14:paraId="74665B91" w14:textId="3C790662" w:rsidR="00177538" w:rsidRDefault="00177538" w:rsidP="00F43463">
      <w:pPr>
        <w:pStyle w:val="ListParagraph"/>
        <w:numPr>
          <w:ilvl w:val="2"/>
          <w:numId w:val="1"/>
        </w:numPr>
        <w:spacing w:after="120"/>
        <w:ind w:left="2174" w:hanging="187"/>
        <w:contextualSpacing w:val="0"/>
        <w:rPr>
          <w:rFonts w:ascii="Arial" w:hAnsi="Arial" w:cs="Arial"/>
          <w:sz w:val="22"/>
          <w:szCs w:val="22"/>
        </w:rPr>
      </w:pPr>
      <w:r w:rsidRPr="00051487">
        <w:rPr>
          <w:rFonts w:ascii="Arial" w:hAnsi="Arial" w:cs="Arial"/>
          <w:sz w:val="22"/>
          <w:szCs w:val="22"/>
        </w:rPr>
        <w:t>Other</w:t>
      </w:r>
    </w:p>
    <w:p w14:paraId="1D525ADE" w14:textId="6D6DEDFB" w:rsidR="007866DD" w:rsidRDefault="007866DD" w:rsidP="00F43463">
      <w:pPr>
        <w:pStyle w:val="ListParagraph"/>
        <w:numPr>
          <w:ilvl w:val="2"/>
          <w:numId w:val="1"/>
        </w:numPr>
        <w:spacing w:after="120"/>
        <w:ind w:left="2174" w:hanging="187"/>
        <w:contextualSpacing w:val="0"/>
        <w:rPr>
          <w:rFonts w:ascii="Arial" w:hAnsi="Arial" w:cs="Arial"/>
          <w:sz w:val="22"/>
          <w:szCs w:val="22"/>
        </w:rPr>
      </w:pPr>
      <w:r>
        <w:rPr>
          <w:rFonts w:ascii="Arial" w:hAnsi="Arial" w:cs="Arial"/>
          <w:sz w:val="22"/>
          <w:szCs w:val="22"/>
        </w:rPr>
        <w:t>Return to work plan</w:t>
      </w:r>
      <w:r w:rsidR="00C37263">
        <w:rPr>
          <w:rFonts w:ascii="Arial" w:hAnsi="Arial" w:cs="Arial"/>
          <w:sz w:val="22"/>
          <w:szCs w:val="22"/>
        </w:rPr>
        <w:t xml:space="preserve"> </w:t>
      </w:r>
      <w:r w:rsidR="001E679B">
        <w:rPr>
          <w:rFonts w:ascii="Arial" w:hAnsi="Arial" w:cs="Arial"/>
          <w:sz w:val="22"/>
          <w:szCs w:val="22"/>
        </w:rPr>
        <w:t xml:space="preserve"> - </w:t>
      </w:r>
      <w:del w:id="5" w:author="Author">
        <w:r w:rsidR="00C37263" w:rsidDel="00DC5890">
          <w:rPr>
            <w:rFonts w:ascii="Arial" w:hAnsi="Arial" w:cs="Arial"/>
            <w:sz w:val="22"/>
            <w:szCs w:val="22"/>
          </w:rPr>
          <w:delText>Offices still very empty</w:delText>
        </w:r>
      </w:del>
      <w:ins w:id="6" w:author="Author">
        <w:r w:rsidR="00DC5890">
          <w:rPr>
            <w:rFonts w:ascii="Arial" w:hAnsi="Arial" w:cs="Arial"/>
            <w:sz w:val="22"/>
            <w:szCs w:val="22"/>
          </w:rPr>
          <w:t>Minimal in-office work</w:t>
        </w:r>
      </w:ins>
      <w:r w:rsidR="00C37263">
        <w:rPr>
          <w:rFonts w:ascii="Arial" w:hAnsi="Arial" w:cs="Arial"/>
          <w:sz w:val="22"/>
          <w:szCs w:val="22"/>
        </w:rPr>
        <w:t>. Tele-working is going well, likely to continue into 2021. Mentoring: A lot of video calls/Teams. Some in person time. Bi-weekly check-in</w:t>
      </w:r>
      <w:ins w:id="7" w:author="Author">
        <w:r w:rsidR="00DC5890">
          <w:rPr>
            <w:rFonts w:ascii="Arial" w:hAnsi="Arial" w:cs="Arial"/>
            <w:sz w:val="22"/>
            <w:szCs w:val="22"/>
          </w:rPr>
          <w:t>s</w:t>
        </w:r>
      </w:ins>
      <w:r w:rsidR="00C37263">
        <w:rPr>
          <w:rFonts w:ascii="Arial" w:hAnsi="Arial" w:cs="Arial"/>
          <w:sz w:val="22"/>
          <w:szCs w:val="22"/>
        </w:rPr>
        <w:t xml:space="preserve">. </w:t>
      </w:r>
      <w:r w:rsidR="005517EA">
        <w:rPr>
          <w:rFonts w:ascii="Arial" w:hAnsi="Arial" w:cs="Arial"/>
          <w:sz w:val="22"/>
          <w:szCs w:val="22"/>
        </w:rPr>
        <w:t>A little more effort required from PM’s to keep staff on track.</w:t>
      </w:r>
    </w:p>
    <w:p w14:paraId="3081C2BA" w14:textId="77777777" w:rsidR="00C37263" w:rsidRDefault="00C37263" w:rsidP="001E679B">
      <w:pPr>
        <w:pStyle w:val="ListParagraph"/>
        <w:spacing w:after="120"/>
        <w:ind w:left="2174"/>
        <w:contextualSpacing w:val="0"/>
        <w:rPr>
          <w:rFonts w:ascii="Arial" w:hAnsi="Arial" w:cs="Arial"/>
          <w:sz w:val="22"/>
          <w:szCs w:val="22"/>
        </w:rPr>
      </w:pPr>
    </w:p>
    <w:p w14:paraId="354A94E8" w14:textId="641EA561" w:rsidR="003707E1" w:rsidRDefault="00DA3AED" w:rsidP="008C4D9D">
      <w:pPr>
        <w:numPr>
          <w:ilvl w:val="0"/>
          <w:numId w:val="1"/>
        </w:numPr>
        <w:spacing w:after="120"/>
        <w:rPr>
          <w:rFonts w:ascii="Arial" w:hAnsi="Arial" w:cs="Arial"/>
          <w:sz w:val="22"/>
          <w:szCs w:val="22"/>
        </w:rPr>
      </w:pPr>
      <w:r w:rsidRPr="00975E16">
        <w:rPr>
          <w:rFonts w:ascii="Arial" w:hAnsi="Arial" w:cs="Arial"/>
          <w:sz w:val="22"/>
          <w:szCs w:val="22"/>
        </w:rPr>
        <w:t xml:space="preserve">Summary of </w:t>
      </w:r>
      <w:r w:rsidR="0073100E" w:rsidRPr="00975E16">
        <w:rPr>
          <w:rFonts w:ascii="Arial" w:hAnsi="Arial" w:cs="Arial"/>
          <w:sz w:val="22"/>
          <w:szCs w:val="22"/>
        </w:rPr>
        <w:t>Designer Meetings</w:t>
      </w:r>
      <w:r w:rsidR="00F92873">
        <w:rPr>
          <w:rFonts w:ascii="Arial" w:hAnsi="Arial" w:cs="Arial"/>
          <w:sz w:val="22"/>
          <w:szCs w:val="22"/>
        </w:rPr>
        <w:t xml:space="preserve"> (Rich, Garrett)</w:t>
      </w:r>
    </w:p>
    <w:p w14:paraId="06BB5415" w14:textId="6B5E8F7C" w:rsidR="005517EA" w:rsidRDefault="005517EA" w:rsidP="001E679B">
      <w:pPr>
        <w:spacing w:after="120"/>
        <w:ind w:firstLine="720"/>
        <w:rPr>
          <w:rFonts w:ascii="Arial" w:hAnsi="Arial" w:cs="Arial"/>
          <w:sz w:val="22"/>
          <w:szCs w:val="22"/>
        </w:rPr>
      </w:pPr>
      <w:r>
        <w:rPr>
          <w:rFonts w:ascii="Arial" w:hAnsi="Arial" w:cs="Arial"/>
          <w:sz w:val="22"/>
          <w:szCs w:val="22"/>
        </w:rPr>
        <w:t>4 mtgs, 3 of which were outside presentation</w:t>
      </w:r>
    </w:p>
    <w:p w14:paraId="364362B6" w14:textId="7A23155C" w:rsidR="005517EA" w:rsidRPr="001E679B" w:rsidRDefault="005517EA" w:rsidP="001E679B">
      <w:pPr>
        <w:pStyle w:val="ListParagraph"/>
        <w:numPr>
          <w:ilvl w:val="0"/>
          <w:numId w:val="29"/>
        </w:numPr>
        <w:spacing w:after="120"/>
        <w:rPr>
          <w:rFonts w:ascii="Arial" w:hAnsi="Arial" w:cs="Arial"/>
          <w:sz w:val="22"/>
          <w:szCs w:val="22"/>
        </w:rPr>
      </w:pPr>
      <w:r w:rsidRPr="001E679B">
        <w:rPr>
          <w:rFonts w:ascii="Arial" w:hAnsi="Arial" w:cs="Arial"/>
          <w:sz w:val="22"/>
          <w:szCs w:val="22"/>
        </w:rPr>
        <w:t xml:space="preserve">FIGG </w:t>
      </w:r>
      <w:r w:rsidR="001E679B">
        <w:rPr>
          <w:rFonts w:ascii="Arial" w:hAnsi="Arial" w:cs="Arial"/>
          <w:sz w:val="22"/>
          <w:szCs w:val="22"/>
        </w:rPr>
        <w:t>- C</w:t>
      </w:r>
      <w:r w:rsidRPr="001E679B">
        <w:rPr>
          <w:rFonts w:ascii="Arial" w:hAnsi="Arial" w:cs="Arial"/>
          <w:sz w:val="22"/>
          <w:szCs w:val="22"/>
        </w:rPr>
        <w:t>racking on West Seattle High Level Bridge. Discussed Maine’s segmental bridges. Shouldn’t see similar issues due to different design methodology</w:t>
      </w:r>
    </w:p>
    <w:p w14:paraId="167ADF0A" w14:textId="62D800E2" w:rsidR="005517EA" w:rsidRPr="001E679B" w:rsidRDefault="005517EA" w:rsidP="001E679B">
      <w:pPr>
        <w:pStyle w:val="ListParagraph"/>
        <w:numPr>
          <w:ilvl w:val="0"/>
          <w:numId w:val="29"/>
        </w:numPr>
        <w:spacing w:after="120"/>
        <w:rPr>
          <w:rFonts w:ascii="Arial" w:hAnsi="Arial" w:cs="Arial"/>
          <w:sz w:val="22"/>
          <w:szCs w:val="22"/>
        </w:rPr>
      </w:pPr>
      <w:r w:rsidRPr="001E679B">
        <w:rPr>
          <w:rFonts w:ascii="Arial" w:hAnsi="Arial" w:cs="Arial"/>
          <w:sz w:val="22"/>
          <w:szCs w:val="22"/>
        </w:rPr>
        <w:t>Mike Cuomo, Director UConn School of Eng Bridge Cert program. 12 credit certificate.</w:t>
      </w:r>
      <w:r w:rsidR="00846383" w:rsidRPr="001E679B">
        <w:rPr>
          <w:rFonts w:ascii="Arial" w:hAnsi="Arial" w:cs="Arial"/>
          <w:sz w:val="22"/>
          <w:szCs w:val="22"/>
        </w:rPr>
        <w:t xml:space="preserve"> Online courses.</w:t>
      </w:r>
    </w:p>
    <w:p w14:paraId="5D9BF4E2" w14:textId="16DA82E5" w:rsidR="005517EA" w:rsidRPr="001E679B" w:rsidRDefault="00846383" w:rsidP="001E679B">
      <w:pPr>
        <w:pStyle w:val="ListParagraph"/>
        <w:numPr>
          <w:ilvl w:val="0"/>
          <w:numId w:val="29"/>
        </w:numPr>
        <w:spacing w:after="120"/>
        <w:rPr>
          <w:rFonts w:ascii="Arial" w:hAnsi="Arial" w:cs="Arial"/>
          <w:sz w:val="22"/>
          <w:szCs w:val="22"/>
        </w:rPr>
      </w:pPr>
      <w:r w:rsidRPr="001E679B">
        <w:rPr>
          <w:rFonts w:ascii="Arial" w:hAnsi="Arial" w:cs="Arial"/>
          <w:sz w:val="22"/>
          <w:szCs w:val="22"/>
        </w:rPr>
        <w:t>Ron Watson, RJ Watson Experience using HLMR bearings and Isolation Bearings. Project overview</w:t>
      </w:r>
    </w:p>
    <w:p w14:paraId="367E6E04" w14:textId="77777777" w:rsidR="00060A1E" w:rsidRDefault="00846383" w:rsidP="001E679B">
      <w:pPr>
        <w:pStyle w:val="ListParagraph"/>
        <w:numPr>
          <w:ilvl w:val="0"/>
          <w:numId w:val="29"/>
        </w:numPr>
        <w:spacing w:after="120"/>
        <w:rPr>
          <w:ins w:id="8" w:author="Author"/>
          <w:rFonts w:ascii="Arial" w:hAnsi="Arial" w:cs="Arial"/>
          <w:sz w:val="22"/>
          <w:szCs w:val="22"/>
        </w:rPr>
      </w:pPr>
      <w:r w:rsidRPr="001E679B">
        <w:rPr>
          <w:rFonts w:ascii="Arial" w:hAnsi="Arial" w:cs="Arial"/>
          <w:sz w:val="22"/>
          <w:szCs w:val="22"/>
        </w:rPr>
        <w:t xml:space="preserve">Internal – </w:t>
      </w:r>
    </w:p>
    <w:p w14:paraId="21226CF0" w14:textId="1ED4F603" w:rsidR="00060A1E" w:rsidRDefault="00846383" w:rsidP="00B76D83">
      <w:pPr>
        <w:pStyle w:val="ListParagraph"/>
        <w:numPr>
          <w:ilvl w:val="1"/>
          <w:numId w:val="29"/>
        </w:numPr>
        <w:spacing w:after="120"/>
        <w:rPr>
          <w:ins w:id="9" w:author="Author"/>
          <w:rFonts w:ascii="Arial" w:hAnsi="Arial" w:cs="Arial"/>
          <w:sz w:val="22"/>
          <w:szCs w:val="22"/>
        </w:rPr>
      </w:pPr>
      <w:r w:rsidRPr="001E679B">
        <w:rPr>
          <w:rFonts w:ascii="Arial" w:hAnsi="Arial" w:cs="Arial"/>
          <w:sz w:val="22"/>
          <w:szCs w:val="22"/>
        </w:rPr>
        <w:t>Conc cover on int</w:t>
      </w:r>
      <w:ins w:id="10" w:author="Author">
        <w:r w:rsidR="00DC5890">
          <w:rPr>
            <w:rFonts w:ascii="Arial" w:hAnsi="Arial" w:cs="Arial"/>
            <w:sz w:val="22"/>
            <w:szCs w:val="22"/>
          </w:rPr>
          <w:t>egral</w:t>
        </w:r>
      </w:ins>
      <w:r w:rsidRPr="001E679B">
        <w:rPr>
          <w:rFonts w:ascii="Arial" w:hAnsi="Arial" w:cs="Arial"/>
          <w:sz w:val="22"/>
          <w:szCs w:val="22"/>
        </w:rPr>
        <w:t xml:space="preserve"> conc wearing surface. Will keep top cover at 3” for 1” int</w:t>
      </w:r>
      <w:ins w:id="11" w:author="Author">
        <w:r w:rsidR="00DC5890">
          <w:rPr>
            <w:rFonts w:ascii="Arial" w:hAnsi="Arial" w:cs="Arial"/>
            <w:sz w:val="22"/>
            <w:szCs w:val="22"/>
          </w:rPr>
          <w:t>egral</w:t>
        </w:r>
      </w:ins>
      <w:r w:rsidRPr="001E679B">
        <w:rPr>
          <w:rFonts w:ascii="Arial" w:hAnsi="Arial" w:cs="Arial"/>
          <w:sz w:val="22"/>
          <w:szCs w:val="22"/>
        </w:rPr>
        <w:t xml:space="preserve"> w</w:t>
      </w:r>
      <w:ins w:id="12" w:author="Author">
        <w:r w:rsidR="00DC5890">
          <w:rPr>
            <w:rFonts w:ascii="Arial" w:hAnsi="Arial" w:cs="Arial"/>
            <w:sz w:val="22"/>
            <w:szCs w:val="22"/>
          </w:rPr>
          <w:t xml:space="preserve">earing </w:t>
        </w:r>
      </w:ins>
      <w:r w:rsidRPr="001E679B">
        <w:rPr>
          <w:rFonts w:ascii="Arial" w:hAnsi="Arial" w:cs="Arial"/>
          <w:sz w:val="22"/>
          <w:szCs w:val="22"/>
        </w:rPr>
        <w:t>s</w:t>
      </w:r>
      <w:ins w:id="13" w:author="Author">
        <w:r w:rsidR="00DC5890">
          <w:rPr>
            <w:rFonts w:ascii="Arial" w:hAnsi="Arial" w:cs="Arial"/>
            <w:sz w:val="22"/>
            <w:szCs w:val="22"/>
          </w:rPr>
          <w:t>urface</w:t>
        </w:r>
      </w:ins>
      <w:r w:rsidRPr="001E679B">
        <w:rPr>
          <w:rFonts w:ascii="Arial" w:hAnsi="Arial" w:cs="Arial"/>
          <w:sz w:val="22"/>
          <w:szCs w:val="22"/>
        </w:rPr>
        <w:t>, design for 2” cover for crack control. GFRP crack control leading to large rebar.</w:t>
      </w:r>
    </w:p>
    <w:p w14:paraId="0EC7178C" w14:textId="3E001893" w:rsidR="00060A1E" w:rsidRDefault="00846383">
      <w:pPr>
        <w:pStyle w:val="ListParagraph"/>
        <w:numPr>
          <w:ilvl w:val="1"/>
          <w:numId w:val="29"/>
        </w:numPr>
        <w:spacing w:after="120"/>
        <w:rPr>
          <w:ins w:id="14" w:author="Author"/>
          <w:rFonts w:ascii="Arial" w:hAnsi="Arial" w:cs="Arial"/>
          <w:sz w:val="22"/>
          <w:szCs w:val="22"/>
        </w:rPr>
        <w:pPrChange w:id="15" w:author="Author">
          <w:pPr>
            <w:pStyle w:val="ListParagraph"/>
            <w:numPr>
              <w:numId w:val="29"/>
            </w:numPr>
            <w:spacing w:after="120"/>
            <w:ind w:hanging="360"/>
          </w:pPr>
        </w:pPrChange>
      </w:pPr>
      <w:del w:id="16" w:author="Author">
        <w:r w:rsidRPr="001E679B" w:rsidDel="00060A1E">
          <w:rPr>
            <w:rFonts w:ascii="Arial" w:hAnsi="Arial" w:cs="Arial"/>
            <w:sz w:val="22"/>
            <w:szCs w:val="22"/>
          </w:rPr>
          <w:delText xml:space="preserve"> </w:delText>
        </w:r>
      </w:del>
      <w:r w:rsidRPr="001E679B">
        <w:rPr>
          <w:rFonts w:ascii="Arial" w:hAnsi="Arial" w:cs="Arial"/>
          <w:sz w:val="22"/>
          <w:szCs w:val="22"/>
        </w:rPr>
        <w:t>St</w:t>
      </w:r>
      <w:ins w:id="17" w:author="Author">
        <w:r w:rsidR="00DC5890">
          <w:rPr>
            <w:rFonts w:ascii="Arial" w:hAnsi="Arial" w:cs="Arial"/>
            <w:sz w:val="22"/>
            <w:szCs w:val="22"/>
          </w:rPr>
          <w:t>an</w:t>
        </w:r>
      </w:ins>
      <w:r w:rsidRPr="001E679B">
        <w:rPr>
          <w:rFonts w:ascii="Arial" w:hAnsi="Arial" w:cs="Arial"/>
          <w:sz w:val="22"/>
          <w:szCs w:val="22"/>
        </w:rPr>
        <w:t>d</w:t>
      </w:r>
      <w:ins w:id="18" w:author="Author">
        <w:r w:rsidR="00DC5890">
          <w:rPr>
            <w:rFonts w:ascii="Arial" w:hAnsi="Arial" w:cs="Arial"/>
            <w:sz w:val="22"/>
            <w:szCs w:val="22"/>
          </w:rPr>
          <w:t>ard</w:t>
        </w:r>
      </w:ins>
      <w:r w:rsidRPr="001E679B">
        <w:rPr>
          <w:rFonts w:ascii="Arial" w:hAnsi="Arial" w:cs="Arial"/>
          <w:sz w:val="22"/>
          <w:szCs w:val="22"/>
        </w:rPr>
        <w:t xml:space="preserve"> detail bridge rail details not working well in some cases, such as skewed ends. Check post locations for conflicts. Also an issue for NH. Change std 3’ space to up to 5.5’. </w:t>
      </w:r>
      <w:ins w:id="19" w:author="Author">
        <w:r w:rsidR="00DC5890">
          <w:rPr>
            <w:rFonts w:ascii="Arial" w:hAnsi="Arial" w:cs="Arial"/>
            <w:sz w:val="22"/>
            <w:szCs w:val="22"/>
          </w:rPr>
          <w:t>See</w:t>
        </w:r>
      </w:ins>
      <w:del w:id="20" w:author="Author">
        <w:r w:rsidRPr="001E679B" w:rsidDel="00DC5890">
          <w:rPr>
            <w:rFonts w:ascii="Arial" w:hAnsi="Arial" w:cs="Arial"/>
            <w:sz w:val="22"/>
            <w:szCs w:val="22"/>
          </w:rPr>
          <w:delText>In</w:delText>
        </w:r>
      </w:del>
      <w:r w:rsidRPr="001E679B">
        <w:rPr>
          <w:rFonts w:ascii="Arial" w:hAnsi="Arial" w:cs="Arial"/>
          <w:sz w:val="22"/>
          <w:szCs w:val="22"/>
        </w:rPr>
        <w:t xml:space="preserve"> new st</w:t>
      </w:r>
      <w:ins w:id="21" w:author="Author">
        <w:r w:rsidR="00DC5890">
          <w:rPr>
            <w:rFonts w:ascii="Arial" w:hAnsi="Arial" w:cs="Arial"/>
            <w:sz w:val="22"/>
            <w:szCs w:val="22"/>
          </w:rPr>
          <w:t>andard</w:t>
        </w:r>
      </w:ins>
      <w:del w:id="22" w:author="Author">
        <w:r w:rsidRPr="001E679B" w:rsidDel="00DC5890">
          <w:rPr>
            <w:rFonts w:ascii="Arial" w:hAnsi="Arial" w:cs="Arial"/>
            <w:sz w:val="22"/>
            <w:szCs w:val="22"/>
          </w:rPr>
          <w:delText>d</w:delText>
        </w:r>
      </w:del>
      <w:r w:rsidRPr="001E679B">
        <w:rPr>
          <w:rFonts w:ascii="Arial" w:hAnsi="Arial" w:cs="Arial"/>
          <w:sz w:val="22"/>
          <w:szCs w:val="22"/>
        </w:rPr>
        <w:t xml:space="preserve"> detail. </w:t>
      </w:r>
    </w:p>
    <w:p w14:paraId="57DC4AA8" w14:textId="72C0840A" w:rsidR="00846383" w:rsidRPr="001E679B" w:rsidRDefault="00846383">
      <w:pPr>
        <w:pStyle w:val="ListParagraph"/>
        <w:numPr>
          <w:ilvl w:val="1"/>
          <w:numId w:val="29"/>
        </w:numPr>
        <w:spacing w:after="120"/>
        <w:rPr>
          <w:rFonts w:ascii="Arial" w:hAnsi="Arial" w:cs="Arial"/>
          <w:sz w:val="22"/>
          <w:szCs w:val="22"/>
        </w:rPr>
        <w:pPrChange w:id="23" w:author="Author">
          <w:pPr>
            <w:pStyle w:val="ListParagraph"/>
            <w:numPr>
              <w:numId w:val="29"/>
            </w:numPr>
            <w:spacing w:after="120"/>
            <w:ind w:hanging="360"/>
          </w:pPr>
        </w:pPrChange>
      </w:pPr>
      <w:r w:rsidRPr="001E679B">
        <w:rPr>
          <w:rFonts w:ascii="Arial" w:hAnsi="Arial" w:cs="Arial"/>
          <w:sz w:val="22"/>
          <w:szCs w:val="22"/>
        </w:rPr>
        <w:t>ADA sidewalk width may need to be 5.5’ instead of 5’. Eng</w:t>
      </w:r>
      <w:ins w:id="24" w:author="Author">
        <w:r w:rsidR="00DC5890">
          <w:rPr>
            <w:rFonts w:ascii="Arial" w:hAnsi="Arial" w:cs="Arial"/>
            <w:sz w:val="22"/>
            <w:szCs w:val="22"/>
          </w:rPr>
          <w:t>ineering</w:t>
        </w:r>
      </w:ins>
      <w:r w:rsidRPr="001E679B">
        <w:rPr>
          <w:rFonts w:ascii="Arial" w:hAnsi="Arial" w:cs="Arial"/>
          <w:sz w:val="22"/>
          <w:szCs w:val="22"/>
        </w:rPr>
        <w:t xml:space="preserve"> </w:t>
      </w:r>
      <w:ins w:id="25" w:author="Author">
        <w:r w:rsidR="00DC5890">
          <w:rPr>
            <w:rFonts w:ascii="Arial" w:hAnsi="Arial" w:cs="Arial"/>
            <w:sz w:val="22"/>
            <w:szCs w:val="22"/>
          </w:rPr>
          <w:t>I</w:t>
        </w:r>
      </w:ins>
      <w:del w:id="26" w:author="Author">
        <w:r w:rsidRPr="001E679B" w:rsidDel="00DC5890">
          <w:rPr>
            <w:rFonts w:ascii="Arial" w:hAnsi="Arial" w:cs="Arial"/>
            <w:sz w:val="22"/>
            <w:szCs w:val="22"/>
          </w:rPr>
          <w:delText>i</w:delText>
        </w:r>
      </w:del>
      <w:r w:rsidRPr="001E679B">
        <w:rPr>
          <w:rFonts w:ascii="Arial" w:hAnsi="Arial" w:cs="Arial"/>
          <w:sz w:val="22"/>
          <w:szCs w:val="22"/>
        </w:rPr>
        <w:t>nstruction requires 5’ excluding curb, implies 5.5’.</w:t>
      </w:r>
    </w:p>
    <w:p w14:paraId="675EF62E" w14:textId="77777777" w:rsidR="005517EA" w:rsidRDefault="005517EA" w:rsidP="001E679B">
      <w:pPr>
        <w:spacing w:after="120"/>
        <w:rPr>
          <w:rFonts w:ascii="Arial" w:hAnsi="Arial" w:cs="Arial"/>
          <w:sz w:val="22"/>
          <w:szCs w:val="22"/>
        </w:rPr>
      </w:pPr>
    </w:p>
    <w:p w14:paraId="7262A9F7" w14:textId="4809A6A3" w:rsidR="00F65848" w:rsidRPr="003707E1" w:rsidRDefault="00DA3AED" w:rsidP="008C4D9D">
      <w:pPr>
        <w:numPr>
          <w:ilvl w:val="0"/>
          <w:numId w:val="1"/>
        </w:numPr>
        <w:spacing w:after="120"/>
        <w:rPr>
          <w:rFonts w:ascii="Arial" w:hAnsi="Arial" w:cs="Arial"/>
          <w:sz w:val="22"/>
          <w:szCs w:val="22"/>
        </w:rPr>
      </w:pPr>
      <w:r w:rsidRPr="003707E1">
        <w:rPr>
          <w:rFonts w:ascii="Arial" w:hAnsi="Arial" w:cs="Arial"/>
          <w:sz w:val="22"/>
          <w:szCs w:val="22"/>
        </w:rPr>
        <w:t>Discussion Topics</w:t>
      </w:r>
    </w:p>
    <w:p w14:paraId="1BC84AF2" w14:textId="77777777" w:rsidR="004373FA" w:rsidRPr="00975E16" w:rsidRDefault="004373FA" w:rsidP="004373FA">
      <w:pPr>
        <w:ind w:left="720"/>
        <w:rPr>
          <w:rFonts w:ascii="Arial" w:hAnsi="Arial" w:cs="Arial"/>
          <w:sz w:val="22"/>
          <w:szCs w:val="22"/>
        </w:rPr>
      </w:pPr>
    </w:p>
    <w:p w14:paraId="7B86F45C" w14:textId="109288D7" w:rsidR="00177538" w:rsidRPr="006661C9" w:rsidRDefault="00177538" w:rsidP="006661C9">
      <w:pPr>
        <w:pStyle w:val="ListParagraph"/>
        <w:numPr>
          <w:ilvl w:val="1"/>
          <w:numId w:val="1"/>
        </w:numPr>
        <w:rPr>
          <w:rFonts w:ascii="Arial" w:hAnsi="Arial" w:cs="Arial"/>
          <w:sz w:val="22"/>
          <w:szCs w:val="22"/>
        </w:rPr>
      </w:pPr>
      <w:r w:rsidRPr="006661C9">
        <w:rPr>
          <w:rFonts w:ascii="Arial" w:hAnsi="Arial" w:cs="Arial"/>
          <w:sz w:val="22"/>
          <w:szCs w:val="22"/>
        </w:rPr>
        <w:t xml:space="preserve">Geotechnical </w:t>
      </w:r>
      <w:r w:rsidR="00F92873" w:rsidRPr="006661C9">
        <w:rPr>
          <w:rFonts w:ascii="Arial" w:hAnsi="Arial" w:cs="Arial"/>
          <w:sz w:val="22"/>
          <w:szCs w:val="22"/>
        </w:rPr>
        <w:t>(Laura K.)</w:t>
      </w:r>
    </w:p>
    <w:p w14:paraId="0A0F47F1" w14:textId="77777777" w:rsidR="004373FA" w:rsidRPr="00975E16" w:rsidRDefault="004373FA" w:rsidP="004373FA">
      <w:pPr>
        <w:pStyle w:val="ListParagraph"/>
        <w:ind w:left="1440"/>
        <w:rPr>
          <w:rFonts w:ascii="Arial" w:hAnsi="Arial" w:cs="Arial"/>
          <w:sz w:val="22"/>
          <w:szCs w:val="22"/>
        </w:rPr>
      </w:pPr>
    </w:p>
    <w:p w14:paraId="38A779EE" w14:textId="5236BCBB" w:rsidR="004D4495" w:rsidRDefault="004D4495" w:rsidP="00B3075D">
      <w:pPr>
        <w:pStyle w:val="ListParagraph"/>
        <w:numPr>
          <w:ilvl w:val="2"/>
          <w:numId w:val="1"/>
        </w:numPr>
        <w:spacing w:after="240"/>
        <w:contextualSpacing w:val="0"/>
        <w:rPr>
          <w:rFonts w:ascii="Arial" w:hAnsi="Arial" w:cs="Arial"/>
          <w:sz w:val="22"/>
          <w:szCs w:val="22"/>
        </w:rPr>
      </w:pPr>
      <w:r w:rsidRPr="00975E16">
        <w:rPr>
          <w:rFonts w:ascii="Arial" w:hAnsi="Arial" w:cs="Arial"/>
          <w:sz w:val="22"/>
          <w:szCs w:val="22"/>
        </w:rPr>
        <w:t>Continuation of previous discussion</w:t>
      </w:r>
    </w:p>
    <w:p w14:paraId="083FB619" w14:textId="5E966AC4" w:rsidR="00846383" w:rsidRDefault="00846383" w:rsidP="00B3075D">
      <w:pPr>
        <w:pStyle w:val="ListParagraph"/>
        <w:numPr>
          <w:ilvl w:val="2"/>
          <w:numId w:val="1"/>
        </w:numPr>
        <w:spacing w:after="240"/>
        <w:contextualSpacing w:val="0"/>
        <w:rPr>
          <w:rFonts w:ascii="Arial" w:hAnsi="Arial" w:cs="Arial"/>
          <w:sz w:val="22"/>
          <w:szCs w:val="22"/>
        </w:rPr>
      </w:pPr>
      <w:r>
        <w:rPr>
          <w:rFonts w:ascii="Arial" w:hAnsi="Arial" w:cs="Arial"/>
          <w:sz w:val="22"/>
          <w:szCs w:val="22"/>
        </w:rPr>
        <w:t>EDC5 due end of this month. FHWA encouraging states to use unutilized but</w:t>
      </w:r>
      <w:r w:rsidR="001E679B">
        <w:rPr>
          <w:rFonts w:ascii="Arial" w:hAnsi="Arial" w:cs="Arial"/>
          <w:sz w:val="22"/>
          <w:szCs w:val="22"/>
        </w:rPr>
        <w:t xml:space="preserve"> effective techniques:</w:t>
      </w:r>
      <w:r>
        <w:rPr>
          <w:rFonts w:ascii="Arial" w:hAnsi="Arial" w:cs="Arial"/>
          <w:sz w:val="22"/>
          <w:szCs w:val="22"/>
        </w:rPr>
        <w:t xml:space="preserve"> CPT, elect resist, seismic refract, optical tel – acoustic televiewing</w:t>
      </w:r>
      <w:ins w:id="27" w:author="Author">
        <w:r w:rsidR="00DC5890">
          <w:rPr>
            <w:rFonts w:ascii="Arial" w:hAnsi="Arial" w:cs="Arial"/>
            <w:sz w:val="22"/>
            <w:szCs w:val="22"/>
          </w:rPr>
          <w:t>.</w:t>
        </w:r>
      </w:ins>
    </w:p>
    <w:p w14:paraId="18F33F7B" w14:textId="36C77C93" w:rsidR="00846383" w:rsidRDefault="00846383" w:rsidP="00B3075D">
      <w:pPr>
        <w:pStyle w:val="ListParagraph"/>
        <w:numPr>
          <w:ilvl w:val="2"/>
          <w:numId w:val="1"/>
        </w:numPr>
        <w:spacing w:after="240"/>
        <w:contextualSpacing w:val="0"/>
        <w:rPr>
          <w:rFonts w:ascii="Arial" w:hAnsi="Arial" w:cs="Arial"/>
          <w:sz w:val="22"/>
          <w:szCs w:val="22"/>
        </w:rPr>
      </w:pPr>
      <w:r>
        <w:rPr>
          <w:rFonts w:ascii="Arial" w:hAnsi="Arial" w:cs="Arial"/>
          <w:sz w:val="22"/>
          <w:szCs w:val="22"/>
        </w:rPr>
        <w:t xml:space="preserve">NE state geotech conf. </w:t>
      </w:r>
      <w:r w:rsidR="002A6BF2">
        <w:rPr>
          <w:rFonts w:ascii="Arial" w:hAnsi="Arial" w:cs="Arial"/>
          <w:sz w:val="22"/>
          <w:szCs w:val="22"/>
        </w:rPr>
        <w:t xml:space="preserve">Virtual conf over 6 days. All regions will present. Roughly one per state. Mid-late </w:t>
      </w:r>
      <w:ins w:id="28" w:author="Author">
        <w:r w:rsidR="00DC5890">
          <w:rPr>
            <w:rFonts w:ascii="Arial" w:hAnsi="Arial" w:cs="Arial"/>
            <w:sz w:val="22"/>
            <w:szCs w:val="22"/>
          </w:rPr>
          <w:t>October</w:t>
        </w:r>
      </w:ins>
      <w:del w:id="29" w:author="Author">
        <w:r w:rsidR="002A6BF2" w:rsidDel="00DC5890">
          <w:rPr>
            <w:rFonts w:ascii="Arial" w:hAnsi="Arial" w:cs="Arial"/>
            <w:sz w:val="22"/>
            <w:szCs w:val="22"/>
          </w:rPr>
          <w:delText>oct</w:delText>
        </w:r>
      </w:del>
      <w:r>
        <w:rPr>
          <w:rFonts w:ascii="Arial" w:hAnsi="Arial" w:cs="Arial"/>
          <w:sz w:val="22"/>
          <w:szCs w:val="22"/>
        </w:rPr>
        <w:t>.</w:t>
      </w:r>
    </w:p>
    <w:p w14:paraId="74996C8A" w14:textId="77777777" w:rsidR="001E679B" w:rsidRPr="00975E16" w:rsidRDefault="001E679B" w:rsidP="001E679B">
      <w:pPr>
        <w:pStyle w:val="ListParagraph"/>
        <w:spacing w:after="240"/>
        <w:ind w:left="2160"/>
        <w:contextualSpacing w:val="0"/>
        <w:rPr>
          <w:rFonts w:ascii="Arial" w:hAnsi="Arial" w:cs="Arial"/>
          <w:sz w:val="22"/>
          <w:szCs w:val="22"/>
        </w:rPr>
      </w:pPr>
    </w:p>
    <w:p w14:paraId="3DF8F1DB" w14:textId="6C3AAE94" w:rsidR="00E1553D" w:rsidRDefault="00E1553D" w:rsidP="003707E1">
      <w:pPr>
        <w:pStyle w:val="ListParagraph"/>
        <w:numPr>
          <w:ilvl w:val="1"/>
          <w:numId w:val="1"/>
        </w:numPr>
        <w:spacing w:after="120"/>
        <w:contextualSpacing w:val="0"/>
        <w:rPr>
          <w:rFonts w:ascii="Arial" w:hAnsi="Arial" w:cs="Arial"/>
          <w:sz w:val="22"/>
          <w:szCs w:val="22"/>
        </w:rPr>
      </w:pPr>
      <w:r>
        <w:rPr>
          <w:rFonts w:ascii="Arial" w:hAnsi="Arial" w:cs="Arial"/>
          <w:sz w:val="22"/>
          <w:szCs w:val="22"/>
        </w:rPr>
        <w:t>ACEC NH- Knowledge Share- Adam Stockin</w:t>
      </w:r>
    </w:p>
    <w:p w14:paraId="2248489F" w14:textId="7498C3E9" w:rsidR="002A6BF2" w:rsidRDefault="002A6BF2" w:rsidP="007513DD">
      <w:pPr>
        <w:pStyle w:val="ListParagraph"/>
        <w:numPr>
          <w:ilvl w:val="2"/>
          <w:numId w:val="1"/>
        </w:numPr>
        <w:spacing w:after="120"/>
        <w:contextualSpacing w:val="0"/>
        <w:rPr>
          <w:rFonts w:ascii="Arial" w:hAnsi="Arial" w:cs="Arial"/>
          <w:sz w:val="22"/>
          <w:szCs w:val="22"/>
        </w:rPr>
      </w:pPr>
      <w:r>
        <w:rPr>
          <w:rFonts w:ascii="Arial" w:hAnsi="Arial" w:cs="Arial"/>
          <w:sz w:val="22"/>
          <w:szCs w:val="22"/>
        </w:rPr>
        <w:t xml:space="preserve">NH mtg last week. Bridge Manual update slowly progressing. Sending out early drafts of section to consultants for review. </w:t>
      </w:r>
    </w:p>
    <w:p w14:paraId="23A0C452" w14:textId="25F865D3" w:rsidR="002A6BF2" w:rsidRDefault="002A6BF2" w:rsidP="007513DD">
      <w:pPr>
        <w:pStyle w:val="ListParagraph"/>
        <w:numPr>
          <w:ilvl w:val="2"/>
          <w:numId w:val="1"/>
        </w:numPr>
        <w:spacing w:after="120"/>
        <w:contextualSpacing w:val="0"/>
        <w:rPr>
          <w:rFonts w:ascii="Arial" w:hAnsi="Arial" w:cs="Arial"/>
          <w:sz w:val="22"/>
          <w:szCs w:val="22"/>
        </w:rPr>
      </w:pPr>
      <w:r>
        <w:rPr>
          <w:rFonts w:ascii="Arial" w:hAnsi="Arial" w:cs="Arial"/>
          <w:sz w:val="22"/>
          <w:szCs w:val="22"/>
        </w:rPr>
        <w:lastRenderedPageBreak/>
        <w:t>Steel armoring for finger joint. Large bridge, ending up doing full detailing. In future, contract plans will provide much more detail.</w:t>
      </w:r>
    </w:p>
    <w:p w14:paraId="45671AE1" w14:textId="34F5844B" w:rsidR="002A6BF2" w:rsidRDefault="002A6BF2" w:rsidP="007513DD">
      <w:pPr>
        <w:pStyle w:val="ListParagraph"/>
        <w:numPr>
          <w:ilvl w:val="2"/>
          <w:numId w:val="1"/>
        </w:numPr>
        <w:spacing w:after="120"/>
        <w:contextualSpacing w:val="0"/>
        <w:rPr>
          <w:rFonts w:ascii="Arial" w:hAnsi="Arial" w:cs="Arial"/>
          <w:sz w:val="22"/>
          <w:szCs w:val="22"/>
        </w:rPr>
      </w:pPr>
      <w:r>
        <w:rPr>
          <w:rFonts w:ascii="Arial" w:hAnsi="Arial" w:cs="Arial"/>
          <w:sz w:val="22"/>
          <w:szCs w:val="22"/>
        </w:rPr>
        <w:t xml:space="preserve">Discussed cost estimating sharing. </w:t>
      </w:r>
    </w:p>
    <w:p w14:paraId="49E0FA60" w14:textId="50DD8547" w:rsidR="002A6BF2" w:rsidRDefault="002A6BF2" w:rsidP="007513DD">
      <w:pPr>
        <w:pStyle w:val="ListParagraph"/>
        <w:numPr>
          <w:ilvl w:val="2"/>
          <w:numId w:val="1"/>
        </w:numPr>
        <w:spacing w:after="120"/>
        <w:contextualSpacing w:val="0"/>
        <w:rPr>
          <w:rFonts w:ascii="Arial" w:hAnsi="Arial" w:cs="Arial"/>
          <w:sz w:val="22"/>
          <w:szCs w:val="22"/>
        </w:rPr>
      </w:pPr>
      <w:r>
        <w:rPr>
          <w:rFonts w:ascii="Arial" w:hAnsi="Arial" w:cs="Arial"/>
          <w:sz w:val="22"/>
          <w:szCs w:val="22"/>
        </w:rPr>
        <w:t>Overhead sign structures. Signs getting bigger. Designing for 130% sign area. Generally centroid shifts up. Maine spec</w:t>
      </w:r>
      <w:ins w:id="30" w:author="Author">
        <w:r w:rsidR="00DC5890">
          <w:rPr>
            <w:rFonts w:ascii="Arial" w:hAnsi="Arial" w:cs="Arial"/>
            <w:sz w:val="22"/>
            <w:szCs w:val="22"/>
          </w:rPr>
          <w:t>ification</w:t>
        </w:r>
      </w:ins>
      <w:r>
        <w:rPr>
          <w:rFonts w:ascii="Arial" w:hAnsi="Arial" w:cs="Arial"/>
          <w:sz w:val="22"/>
          <w:szCs w:val="22"/>
        </w:rPr>
        <w:t>s limit location of centroid. Geotech</w:t>
      </w:r>
      <w:ins w:id="31" w:author="Author">
        <w:r w:rsidR="00DC5890">
          <w:rPr>
            <w:rFonts w:ascii="Arial" w:hAnsi="Arial" w:cs="Arial"/>
            <w:sz w:val="22"/>
            <w:szCs w:val="22"/>
          </w:rPr>
          <w:t>nical Program</w:t>
        </w:r>
      </w:ins>
      <w:r>
        <w:rPr>
          <w:rFonts w:ascii="Arial" w:hAnsi="Arial" w:cs="Arial"/>
          <w:sz w:val="22"/>
          <w:szCs w:val="22"/>
        </w:rPr>
        <w:t xml:space="preserve"> has worksheets for foundations.</w:t>
      </w:r>
    </w:p>
    <w:p w14:paraId="5545756D" w14:textId="77777777" w:rsidR="002A6BF2" w:rsidRDefault="002A6BF2" w:rsidP="001E679B">
      <w:pPr>
        <w:pStyle w:val="ListParagraph"/>
        <w:spacing w:after="120"/>
        <w:ind w:left="2160"/>
        <w:contextualSpacing w:val="0"/>
        <w:rPr>
          <w:rFonts w:ascii="Arial" w:hAnsi="Arial" w:cs="Arial"/>
          <w:sz w:val="22"/>
          <w:szCs w:val="22"/>
        </w:rPr>
      </w:pPr>
    </w:p>
    <w:p w14:paraId="2D676EF1" w14:textId="77777777" w:rsidR="003707E1" w:rsidRDefault="00F858D0" w:rsidP="003707E1">
      <w:pPr>
        <w:pStyle w:val="ListParagraph"/>
        <w:numPr>
          <w:ilvl w:val="1"/>
          <w:numId w:val="1"/>
        </w:numPr>
        <w:spacing w:after="240"/>
        <w:contextualSpacing w:val="0"/>
        <w:rPr>
          <w:rFonts w:ascii="Arial" w:hAnsi="Arial" w:cs="Arial"/>
          <w:sz w:val="22"/>
          <w:szCs w:val="22"/>
        </w:rPr>
      </w:pPr>
      <w:r>
        <w:rPr>
          <w:rFonts w:ascii="Arial" w:hAnsi="Arial" w:cs="Arial"/>
          <w:sz w:val="22"/>
          <w:szCs w:val="22"/>
        </w:rPr>
        <w:t>Construction Cost Estimating</w:t>
      </w:r>
    </w:p>
    <w:p w14:paraId="74854BA9" w14:textId="79209252" w:rsidR="003707E1" w:rsidRDefault="00B3075D" w:rsidP="003707E1">
      <w:pPr>
        <w:pStyle w:val="ListParagraph"/>
        <w:numPr>
          <w:ilvl w:val="2"/>
          <w:numId w:val="27"/>
        </w:numPr>
        <w:spacing w:after="120"/>
        <w:contextualSpacing w:val="0"/>
        <w:rPr>
          <w:rFonts w:ascii="Arial" w:hAnsi="Arial" w:cs="Arial"/>
          <w:sz w:val="22"/>
          <w:szCs w:val="22"/>
        </w:rPr>
      </w:pPr>
      <w:r>
        <w:rPr>
          <w:rFonts w:ascii="Arial" w:hAnsi="Arial" w:cs="Arial"/>
          <w:sz w:val="22"/>
          <w:szCs w:val="22"/>
        </w:rPr>
        <w:t>Bid Environment Update</w:t>
      </w:r>
    </w:p>
    <w:p w14:paraId="719A5D81" w14:textId="09A0864C" w:rsidR="002A6BF2" w:rsidRDefault="002A6BF2" w:rsidP="007513DD">
      <w:pPr>
        <w:pStyle w:val="ListParagraph"/>
        <w:numPr>
          <w:ilvl w:val="3"/>
          <w:numId w:val="27"/>
        </w:numPr>
        <w:spacing w:after="120"/>
        <w:contextualSpacing w:val="0"/>
        <w:rPr>
          <w:rFonts w:ascii="Arial" w:hAnsi="Arial" w:cs="Arial"/>
          <w:sz w:val="22"/>
          <w:szCs w:val="22"/>
        </w:rPr>
      </w:pPr>
      <w:r>
        <w:rPr>
          <w:rFonts w:ascii="Arial" w:hAnsi="Arial" w:cs="Arial"/>
          <w:sz w:val="22"/>
          <w:szCs w:val="22"/>
        </w:rPr>
        <w:t>J</w:t>
      </w:r>
      <w:r w:rsidR="001E679B">
        <w:rPr>
          <w:rFonts w:ascii="Arial" w:hAnsi="Arial" w:cs="Arial"/>
          <w:sz w:val="22"/>
          <w:szCs w:val="22"/>
        </w:rPr>
        <w:t>S</w:t>
      </w:r>
      <w:r>
        <w:rPr>
          <w:rFonts w:ascii="Arial" w:hAnsi="Arial" w:cs="Arial"/>
          <w:sz w:val="22"/>
          <w:szCs w:val="22"/>
        </w:rPr>
        <w:t>F</w:t>
      </w:r>
      <w:r w:rsidR="001E679B">
        <w:rPr>
          <w:rFonts w:ascii="Arial" w:hAnsi="Arial" w:cs="Arial"/>
          <w:sz w:val="22"/>
          <w:szCs w:val="22"/>
        </w:rPr>
        <w:t xml:space="preserve"> -</w:t>
      </w:r>
      <w:r>
        <w:rPr>
          <w:rFonts w:ascii="Arial" w:hAnsi="Arial" w:cs="Arial"/>
          <w:sz w:val="22"/>
          <w:szCs w:val="22"/>
        </w:rPr>
        <w:t xml:space="preserve"> estimation module from AASHTOWare </w:t>
      </w:r>
      <w:r w:rsidR="008E51C1">
        <w:rPr>
          <w:rFonts w:ascii="Arial" w:hAnsi="Arial" w:cs="Arial"/>
          <w:sz w:val="22"/>
          <w:szCs w:val="22"/>
        </w:rPr>
        <w:t xml:space="preserve">hitting snags. Once released, expect to be able to make available to consultants. </w:t>
      </w:r>
    </w:p>
    <w:p w14:paraId="503F384D" w14:textId="5B67248D" w:rsidR="008E51C1" w:rsidRDefault="008E51C1" w:rsidP="001E679B">
      <w:pPr>
        <w:pStyle w:val="ListParagraph"/>
        <w:numPr>
          <w:ilvl w:val="3"/>
          <w:numId w:val="27"/>
        </w:numPr>
        <w:spacing w:after="120"/>
        <w:contextualSpacing w:val="0"/>
        <w:rPr>
          <w:rFonts w:ascii="Arial" w:hAnsi="Arial" w:cs="Arial"/>
          <w:sz w:val="22"/>
          <w:szCs w:val="22"/>
        </w:rPr>
      </w:pPr>
      <w:r>
        <w:rPr>
          <w:rFonts w:ascii="Arial" w:hAnsi="Arial" w:cs="Arial"/>
          <w:sz w:val="22"/>
          <w:szCs w:val="22"/>
        </w:rPr>
        <w:t>Not many bid openings. Recently had a Next beam bid opening well below estimate.</w:t>
      </w:r>
    </w:p>
    <w:p w14:paraId="030973ED" w14:textId="0FCEA87E" w:rsidR="00B3075D" w:rsidRPr="00B3075D" w:rsidRDefault="00B3075D" w:rsidP="00B3075D">
      <w:pPr>
        <w:pStyle w:val="ListParagraph"/>
        <w:numPr>
          <w:ilvl w:val="2"/>
          <w:numId w:val="27"/>
        </w:numPr>
        <w:spacing w:after="120"/>
        <w:contextualSpacing w:val="0"/>
        <w:rPr>
          <w:rFonts w:ascii="Arial" w:hAnsi="Arial" w:cs="Arial"/>
          <w:sz w:val="22"/>
          <w:szCs w:val="22"/>
        </w:rPr>
      </w:pPr>
      <w:r>
        <w:rPr>
          <w:rFonts w:ascii="Arial" w:hAnsi="Arial" w:cs="Arial"/>
          <w:sz w:val="22"/>
          <w:szCs w:val="22"/>
        </w:rPr>
        <w:t>Estimator Software</w:t>
      </w:r>
    </w:p>
    <w:p w14:paraId="38426554" w14:textId="1EF21D00" w:rsidR="00ED0EC8" w:rsidRDefault="00F858D0" w:rsidP="003707E1">
      <w:pPr>
        <w:pStyle w:val="ListParagraph"/>
        <w:numPr>
          <w:ilvl w:val="1"/>
          <w:numId w:val="1"/>
        </w:numPr>
        <w:spacing w:after="120"/>
        <w:contextualSpacing w:val="0"/>
        <w:rPr>
          <w:rFonts w:ascii="Arial" w:hAnsi="Arial" w:cs="Arial"/>
          <w:sz w:val="22"/>
          <w:szCs w:val="22"/>
        </w:rPr>
      </w:pPr>
      <w:r w:rsidRPr="003707E1">
        <w:rPr>
          <w:rFonts w:ascii="Arial" w:hAnsi="Arial" w:cs="Arial"/>
          <w:sz w:val="22"/>
          <w:szCs w:val="22"/>
        </w:rPr>
        <w:t xml:space="preserve">Update </w:t>
      </w:r>
      <w:r w:rsidR="00581333" w:rsidRPr="003707E1">
        <w:rPr>
          <w:rFonts w:ascii="Arial" w:hAnsi="Arial" w:cs="Arial"/>
          <w:sz w:val="22"/>
          <w:szCs w:val="22"/>
        </w:rPr>
        <w:t xml:space="preserve">on </w:t>
      </w:r>
      <w:r w:rsidR="000928F3" w:rsidRPr="003707E1">
        <w:rPr>
          <w:rFonts w:ascii="Arial" w:hAnsi="Arial" w:cs="Arial"/>
          <w:sz w:val="22"/>
          <w:szCs w:val="22"/>
        </w:rPr>
        <w:t>Publishing Standard notes (</w:t>
      </w:r>
      <w:r w:rsidR="006C603A" w:rsidRPr="003707E1">
        <w:rPr>
          <w:rFonts w:ascii="Arial" w:hAnsi="Arial" w:cs="Arial"/>
          <w:sz w:val="22"/>
          <w:szCs w:val="22"/>
        </w:rPr>
        <w:t>Microstation &amp; word version)</w:t>
      </w:r>
      <w:r w:rsidR="00ED0EC8" w:rsidRPr="003707E1">
        <w:rPr>
          <w:rFonts w:ascii="Arial" w:hAnsi="Arial" w:cs="Arial"/>
          <w:sz w:val="22"/>
          <w:szCs w:val="22"/>
        </w:rPr>
        <w:t xml:space="preserve"> &amp; MaineDOT CADD standards and deliverables</w:t>
      </w:r>
    </w:p>
    <w:p w14:paraId="494F526E" w14:textId="762F9E03" w:rsidR="008E51C1" w:rsidRPr="003707E1" w:rsidRDefault="008E51C1" w:rsidP="001E679B">
      <w:pPr>
        <w:pStyle w:val="ListParagraph"/>
        <w:numPr>
          <w:ilvl w:val="2"/>
          <w:numId w:val="1"/>
        </w:numPr>
        <w:spacing w:after="120"/>
        <w:contextualSpacing w:val="0"/>
        <w:rPr>
          <w:rFonts w:ascii="Arial" w:hAnsi="Arial" w:cs="Arial"/>
          <w:sz w:val="22"/>
          <w:szCs w:val="22"/>
        </w:rPr>
      </w:pPr>
      <w:r>
        <w:rPr>
          <w:rFonts w:ascii="Arial" w:hAnsi="Arial" w:cs="Arial"/>
          <w:sz w:val="22"/>
          <w:szCs w:val="22"/>
        </w:rPr>
        <w:t>No update</w:t>
      </w:r>
    </w:p>
    <w:p w14:paraId="51FE6E0D" w14:textId="77777777" w:rsidR="003707E1" w:rsidRDefault="0004792A" w:rsidP="003707E1">
      <w:pPr>
        <w:pStyle w:val="ListParagraph"/>
        <w:numPr>
          <w:ilvl w:val="1"/>
          <w:numId w:val="1"/>
        </w:numPr>
        <w:spacing w:after="120"/>
        <w:contextualSpacing w:val="0"/>
        <w:rPr>
          <w:rFonts w:ascii="Arial" w:hAnsi="Arial" w:cs="Arial"/>
          <w:sz w:val="22"/>
          <w:szCs w:val="22"/>
        </w:rPr>
      </w:pPr>
      <w:r w:rsidRPr="00975E16">
        <w:rPr>
          <w:rFonts w:ascii="Arial" w:hAnsi="Arial" w:cs="Arial"/>
          <w:sz w:val="22"/>
          <w:szCs w:val="22"/>
        </w:rPr>
        <w:t xml:space="preserve">Computer simulation for MASH crash testing - NETC style rail, 3-bar, 4-bar, NH style (steel) transitions and Maine style (concrete) transitions. No concrete barrier will be included in the study. </w:t>
      </w:r>
      <w:r w:rsidR="008B39C8">
        <w:rPr>
          <w:rFonts w:ascii="Arial" w:hAnsi="Arial" w:cs="Arial"/>
          <w:sz w:val="22"/>
          <w:szCs w:val="22"/>
        </w:rPr>
        <w:t>Railings passed simulations.</w:t>
      </w:r>
    </w:p>
    <w:p w14:paraId="6EA865C5" w14:textId="410EF004" w:rsidR="007600D3" w:rsidRPr="003707E1" w:rsidRDefault="003707E1" w:rsidP="003707E1">
      <w:pPr>
        <w:pStyle w:val="ListParagraph"/>
        <w:numPr>
          <w:ilvl w:val="2"/>
          <w:numId w:val="27"/>
        </w:numPr>
        <w:spacing w:after="120"/>
        <w:contextualSpacing w:val="0"/>
        <w:rPr>
          <w:rFonts w:ascii="Arial" w:hAnsi="Arial" w:cs="Arial"/>
          <w:sz w:val="22"/>
          <w:szCs w:val="22"/>
        </w:rPr>
      </w:pPr>
      <w:r w:rsidRPr="003707E1">
        <w:rPr>
          <w:rFonts w:ascii="Arial" w:hAnsi="Arial" w:cs="Arial"/>
          <w:sz w:val="22"/>
          <w:szCs w:val="22"/>
        </w:rPr>
        <w:t>Update</w:t>
      </w:r>
      <w:r w:rsidR="001E679B">
        <w:rPr>
          <w:rFonts w:ascii="Arial" w:hAnsi="Arial" w:cs="Arial"/>
          <w:sz w:val="22"/>
          <w:szCs w:val="22"/>
        </w:rPr>
        <w:t xml:space="preserve"> -</w:t>
      </w:r>
      <w:r w:rsidR="008E51C1">
        <w:rPr>
          <w:rFonts w:ascii="Arial" w:hAnsi="Arial" w:cs="Arial"/>
          <w:sz w:val="22"/>
          <w:szCs w:val="22"/>
        </w:rPr>
        <w:t xml:space="preserve"> FHWA delegated resp</w:t>
      </w:r>
      <w:ins w:id="32" w:author="Author">
        <w:r w:rsidR="00DC5890">
          <w:rPr>
            <w:rFonts w:ascii="Arial" w:hAnsi="Arial" w:cs="Arial"/>
            <w:sz w:val="22"/>
            <w:szCs w:val="22"/>
          </w:rPr>
          <w:t>onsibility</w:t>
        </w:r>
      </w:ins>
      <w:r w:rsidR="008E51C1">
        <w:rPr>
          <w:rFonts w:ascii="Arial" w:hAnsi="Arial" w:cs="Arial"/>
          <w:sz w:val="22"/>
          <w:szCs w:val="22"/>
        </w:rPr>
        <w:t xml:space="preserve"> to states. Have established protocol for testing process. Need to assign crash-worthiness, present to Engineering </w:t>
      </w:r>
      <w:r w:rsidR="001E679B">
        <w:rPr>
          <w:rFonts w:ascii="Arial" w:hAnsi="Arial" w:cs="Arial"/>
          <w:sz w:val="22"/>
          <w:szCs w:val="22"/>
        </w:rPr>
        <w:t>Council</w:t>
      </w:r>
      <w:r w:rsidR="008E51C1">
        <w:rPr>
          <w:rFonts w:ascii="Arial" w:hAnsi="Arial" w:cs="Arial"/>
          <w:sz w:val="22"/>
          <w:szCs w:val="22"/>
        </w:rPr>
        <w:t xml:space="preserve">. Some minor </w:t>
      </w:r>
      <w:ins w:id="33" w:author="Author">
        <w:r w:rsidR="00DC5890">
          <w:rPr>
            <w:rFonts w:ascii="Arial" w:hAnsi="Arial" w:cs="Arial"/>
            <w:sz w:val="22"/>
            <w:szCs w:val="22"/>
          </w:rPr>
          <w:t>modifications</w:t>
        </w:r>
      </w:ins>
      <w:del w:id="34" w:author="Author">
        <w:r w:rsidR="008E51C1" w:rsidDel="00DC5890">
          <w:rPr>
            <w:rFonts w:ascii="Arial" w:hAnsi="Arial" w:cs="Arial"/>
            <w:sz w:val="22"/>
            <w:szCs w:val="22"/>
          </w:rPr>
          <w:delText>tweaks</w:delText>
        </w:r>
      </w:del>
      <w:r w:rsidR="008E51C1">
        <w:rPr>
          <w:rFonts w:ascii="Arial" w:hAnsi="Arial" w:cs="Arial"/>
          <w:sz w:val="22"/>
          <w:szCs w:val="22"/>
        </w:rPr>
        <w:t xml:space="preserve"> recommended. NETC website.  Report complete. Follow-up RFP out. In-service performance evaluation.</w:t>
      </w:r>
    </w:p>
    <w:p w14:paraId="4D55301A" w14:textId="692C78BA" w:rsidR="007600D3" w:rsidRDefault="007600D3" w:rsidP="003707E1">
      <w:pPr>
        <w:pStyle w:val="ListParagraph"/>
        <w:numPr>
          <w:ilvl w:val="1"/>
          <w:numId w:val="1"/>
        </w:numPr>
        <w:spacing w:after="120"/>
        <w:contextualSpacing w:val="0"/>
        <w:rPr>
          <w:rFonts w:ascii="Arial" w:hAnsi="Arial" w:cs="Arial"/>
          <w:sz w:val="22"/>
          <w:szCs w:val="22"/>
        </w:rPr>
      </w:pPr>
      <w:r>
        <w:rPr>
          <w:rFonts w:ascii="Arial" w:hAnsi="Arial" w:cs="Arial"/>
          <w:sz w:val="22"/>
          <w:szCs w:val="22"/>
        </w:rPr>
        <w:t>Bare Concrete Decks</w:t>
      </w:r>
      <w:r w:rsidR="00FB4B6A">
        <w:rPr>
          <w:rFonts w:ascii="Arial" w:hAnsi="Arial" w:cs="Arial"/>
          <w:sz w:val="22"/>
          <w:szCs w:val="22"/>
        </w:rPr>
        <w:t>:  Class A vs Class LP</w:t>
      </w:r>
    </w:p>
    <w:p w14:paraId="1CC4FC42" w14:textId="5277CBD4" w:rsidR="00BE2D2D" w:rsidRPr="00ED0EC8" w:rsidRDefault="003707E1" w:rsidP="003707E1">
      <w:pPr>
        <w:pStyle w:val="ListParagraph"/>
        <w:numPr>
          <w:ilvl w:val="2"/>
          <w:numId w:val="27"/>
        </w:numPr>
        <w:spacing w:after="120"/>
        <w:contextualSpacing w:val="0"/>
        <w:rPr>
          <w:rFonts w:ascii="Arial" w:hAnsi="Arial" w:cs="Arial"/>
          <w:sz w:val="22"/>
          <w:szCs w:val="22"/>
        </w:rPr>
      </w:pPr>
      <w:r>
        <w:rPr>
          <w:rFonts w:ascii="Arial" w:hAnsi="Arial" w:cs="Arial"/>
          <w:sz w:val="22"/>
          <w:szCs w:val="22"/>
        </w:rPr>
        <w:t>Update</w:t>
      </w:r>
      <w:r w:rsidR="008E51C1">
        <w:rPr>
          <w:rFonts w:ascii="Arial" w:hAnsi="Arial" w:cs="Arial"/>
          <w:sz w:val="22"/>
          <w:szCs w:val="22"/>
        </w:rPr>
        <w:t xml:space="preserve"> Have been discussing. Have observed a lot of shrinkage cracks. May need to develop low shrinkage mix as other states have. Paris, Turner. Using more integral decks. Contractors have indicated it has also been a problem with asphalt.</w:t>
      </w:r>
    </w:p>
    <w:p w14:paraId="140C5C33" w14:textId="121D646E" w:rsidR="00B3075D" w:rsidRDefault="003E471B" w:rsidP="00B3075D">
      <w:pPr>
        <w:pStyle w:val="ListParagraph"/>
        <w:numPr>
          <w:ilvl w:val="1"/>
          <w:numId w:val="1"/>
        </w:numPr>
        <w:spacing w:after="120"/>
        <w:rPr>
          <w:rFonts w:ascii="Arial" w:hAnsi="Arial" w:cs="Arial"/>
          <w:sz w:val="22"/>
          <w:szCs w:val="22"/>
        </w:rPr>
      </w:pPr>
      <w:r w:rsidRPr="003E471B">
        <w:rPr>
          <w:rFonts w:ascii="Arial" w:hAnsi="Arial" w:cs="Arial"/>
          <w:sz w:val="22"/>
          <w:szCs w:val="22"/>
        </w:rPr>
        <w:t>Integral abutments</w:t>
      </w:r>
    </w:p>
    <w:p w14:paraId="3F650C4E" w14:textId="58D37156" w:rsidR="003707E1" w:rsidRDefault="00F51F34" w:rsidP="00B3075D">
      <w:pPr>
        <w:pStyle w:val="ListParagraph"/>
        <w:numPr>
          <w:ilvl w:val="2"/>
          <w:numId w:val="1"/>
        </w:numPr>
        <w:spacing w:after="120"/>
        <w:rPr>
          <w:rFonts w:ascii="Arial" w:hAnsi="Arial" w:cs="Arial"/>
          <w:sz w:val="22"/>
          <w:szCs w:val="22"/>
        </w:rPr>
      </w:pPr>
      <w:r w:rsidRPr="00B3075D">
        <w:rPr>
          <w:rFonts w:ascii="Arial" w:hAnsi="Arial" w:cs="Arial"/>
          <w:sz w:val="22"/>
          <w:szCs w:val="22"/>
        </w:rPr>
        <w:t xml:space="preserve">Josh mentioned that he is designing a </w:t>
      </w:r>
      <w:r w:rsidR="00773D0B" w:rsidRPr="00B3075D">
        <w:rPr>
          <w:rFonts w:ascii="Arial" w:hAnsi="Arial" w:cs="Arial"/>
          <w:sz w:val="22"/>
          <w:szCs w:val="22"/>
        </w:rPr>
        <w:t xml:space="preserve">560’ long integral bridge in Vermont.  Looking to </w:t>
      </w:r>
      <w:r w:rsidRPr="00B3075D">
        <w:rPr>
          <w:rFonts w:ascii="Arial" w:hAnsi="Arial" w:cs="Arial"/>
          <w:sz w:val="22"/>
          <w:szCs w:val="22"/>
        </w:rPr>
        <w:t xml:space="preserve">put </w:t>
      </w:r>
      <w:r w:rsidR="00773D0B" w:rsidRPr="00B3075D">
        <w:rPr>
          <w:rFonts w:ascii="Arial" w:hAnsi="Arial" w:cs="Arial"/>
          <w:sz w:val="22"/>
          <w:szCs w:val="22"/>
        </w:rPr>
        <w:t>instrument</w:t>
      </w:r>
      <w:r w:rsidRPr="00B3075D">
        <w:rPr>
          <w:rFonts w:ascii="Arial" w:hAnsi="Arial" w:cs="Arial"/>
          <w:sz w:val="22"/>
          <w:szCs w:val="22"/>
        </w:rPr>
        <w:t>ation in</w:t>
      </w:r>
      <w:r w:rsidR="00773D0B" w:rsidRPr="00B3075D">
        <w:rPr>
          <w:rFonts w:ascii="Arial" w:hAnsi="Arial" w:cs="Arial"/>
          <w:sz w:val="22"/>
          <w:szCs w:val="22"/>
        </w:rPr>
        <w:t xml:space="preserve"> this structure</w:t>
      </w:r>
      <w:r w:rsidR="003707E1" w:rsidRPr="00B3075D">
        <w:rPr>
          <w:rFonts w:ascii="Arial" w:hAnsi="Arial" w:cs="Arial"/>
          <w:sz w:val="22"/>
          <w:szCs w:val="22"/>
        </w:rPr>
        <w:t xml:space="preserve"> – update</w:t>
      </w:r>
    </w:p>
    <w:p w14:paraId="42AFCA9B" w14:textId="662725F8" w:rsidR="008E51C1" w:rsidRPr="00B3075D" w:rsidRDefault="008E51C1" w:rsidP="00B3075D">
      <w:pPr>
        <w:pStyle w:val="ListParagraph"/>
        <w:numPr>
          <w:ilvl w:val="2"/>
          <w:numId w:val="1"/>
        </w:numPr>
        <w:spacing w:after="120"/>
        <w:rPr>
          <w:rFonts w:ascii="Arial" w:hAnsi="Arial" w:cs="Arial"/>
          <w:sz w:val="22"/>
          <w:szCs w:val="22"/>
        </w:rPr>
      </w:pPr>
      <w:r>
        <w:rPr>
          <w:rFonts w:ascii="Arial" w:hAnsi="Arial" w:cs="Arial"/>
          <w:sz w:val="22"/>
          <w:szCs w:val="22"/>
        </w:rPr>
        <w:t xml:space="preserve">Final design starting in a month or so. Instrumental, pressure plate on abutment, strain gages or </w:t>
      </w:r>
      <w:r w:rsidR="00AC51C7">
        <w:rPr>
          <w:rFonts w:ascii="Arial" w:hAnsi="Arial" w:cs="Arial"/>
          <w:sz w:val="22"/>
          <w:szCs w:val="22"/>
        </w:rPr>
        <w:t xml:space="preserve">inclinometers. 3-span, 4% grade, flared one end, return walls, at-grade app slab w/ sleeper. Shallow bedrock at one end. </w:t>
      </w:r>
    </w:p>
    <w:p w14:paraId="0233607E" w14:textId="77777777" w:rsidR="003707E1" w:rsidRDefault="003707E1" w:rsidP="003707E1">
      <w:pPr>
        <w:pStyle w:val="ListParagraph"/>
        <w:spacing w:after="120"/>
        <w:ind w:left="1440"/>
        <w:rPr>
          <w:rFonts w:ascii="Arial" w:hAnsi="Arial" w:cs="Arial"/>
          <w:sz w:val="22"/>
          <w:szCs w:val="22"/>
        </w:rPr>
      </w:pPr>
    </w:p>
    <w:p w14:paraId="3583FB8D" w14:textId="06E88426" w:rsidR="00B3075D" w:rsidRDefault="003707E1" w:rsidP="00B3075D">
      <w:pPr>
        <w:pStyle w:val="ListParagraph"/>
        <w:numPr>
          <w:ilvl w:val="1"/>
          <w:numId w:val="1"/>
        </w:numPr>
        <w:spacing w:after="120"/>
        <w:contextualSpacing w:val="0"/>
        <w:rPr>
          <w:rFonts w:ascii="Arial" w:hAnsi="Arial" w:cs="Arial"/>
          <w:sz w:val="22"/>
          <w:szCs w:val="22"/>
        </w:rPr>
      </w:pPr>
      <w:r>
        <w:rPr>
          <w:rFonts w:ascii="Arial" w:hAnsi="Arial" w:cs="Arial"/>
          <w:sz w:val="22"/>
          <w:szCs w:val="22"/>
        </w:rPr>
        <w:t>Bluebeam Update</w:t>
      </w:r>
    </w:p>
    <w:p w14:paraId="21224C3F" w14:textId="6228753C" w:rsidR="00AC51C7" w:rsidRDefault="00AC51C7" w:rsidP="001E679B">
      <w:pPr>
        <w:pStyle w:val="ListParagraph"/>
        <w:numPr>
          <w:ilvl w:val="2"/>
          <w:numId w:val="1"/>
        </w:numPr>
        <w:spacing w:after="120"/>
        <w:contextualSpacing w:val="0"/>
        <w:rPr>
          <w:rFonts w:ascii="Arial" w:hAnsi="Arial" w:cs="Arial"/>
          <w:sz w:val="22"/>
          <w:szCs w:val="22"/>
        </w:rPr>
      </w:pPr>
      <w:r>
        <w:rPr>
          <w:rFonts w:ascii="Arial" w:hAnsi="Arial" w:cs="Arial"/>
          <w:sz w:val="22"/>
          <w:szCs w:val="22"/>
        </w:rPr>
        <w:t>50 licenses ordered. No update.</w:t>
      </w:r>
    </w:p>
    <w:p w14:paraId="22DD2F12" w14:textId="2BE1C1C4" w:rsidR="00B3075D" w:rsidRDefault="00B3075D" w:rsidP="00B3075D">
      <w:pPr>
        <w:pStyle w:val="ListParagraph"/>
        <w:numPr>
          <w:ilvl w:val="1"/>
          <w:numId w:val="1"/>
        </w:numPr>
        <w:spacing w:after="120"/>
        <w:contextualSpacing w:val="0"/>
        <w:rPr>
          <w:rFonts w:ascii="Arial" w:hAnsi="Arial" w:cs="Arial"/>
          <w:sz w:val="22"/>
          <w:szCs w:val="22"/>
        </w:rPr>
      </w:pPr>
      <w:r w:rsidRPr="00B3075D">
        <w:rPr>
          <w:rFonts w:ascii="Arial" w:hAnsi="Arial" w:cs="Arial"/>
          <w:sz w:val="22"/>
          <w:szCs w:val="22"/>
        </w:rPr>
        <w:t>BDG &amp; PIC/PDR Updates</w:t>
      </w:r>
    </w:p>
    <w:p w14:paraId="0ED33D9E" w14:textId="73766531" w:rsidR="00B3075D" w:rsidRPr="00B3075D" w:rsidRDefault="00AC51C7" w:rsidP="001E679B">
      <w:pPr>
        <w:pStyle w:val="ListParagraph"/>
        <w:numPr>
          <w:ilvl w:val="2"/>
          <w:numId w:val="1"/>
        </w:numPr>
        <w:spacing w:after="120"/>
        <w:contextualSpacing w:val="0"/>
        <w:rPr>
          <w:rFonts w:ascii="Arial" w:hAnsi="Arial" w:cs="Arial"/>
          <w:sz w:val="22"/>
          <w:szCs w:val="22"/>
        </w:rPr>
      </w:pPr>
      <w:r>
        <w:rPr>
          <w:rFonts w:ascii="Arial" w:hAnsi="Arial" w:cs="Arial"/>
          <w:sz w:val="22"/>
          <w:szCs w:val="22"/>
        </w:rPr>
        <w:t>BDG rewrite on back burner</w:t>
      </w:r>
    </w:p>
    <w:p w14:paraId="7F0182C8" w14:textId="77777777" w:rsidR="00B3075D" w:rsidRDefault="00B3075D" w:rsidP="00B3075D">
      <w:pPr>
        <w:pStyle w:val="ListParagraph"/>
        <w:spacing w:after="120"/>
        <w:rPr>
          <w:rFonts w:ascii="Arial" w:hAnsi="Arial" w:cs="Arial"/>
          <w:sz w:val="22"/>
          <w:szCs w:val="22"/>
        </w:rPr>
      </w:pPr>
    </w:p>
    <w:p w14:paraId="3EB9FDF5" w14:textId="5A09E486" w:rsidR="00B3075D" w:rsidRDefault="00B3075D" w:rsidP="00B3075D">
      <w:pPr>
        <w:pStyle w:val="ListParagraph"/>
        <w:numPr>
          <w:ilvl w:val="1"/>
          <w:numId w:val="1"/>
        </w:numPr>
        <w:spacing w:after="120"/>
        <w:rPr>
          <w:rFonts w:ascii="Arial" w:hAnsi="Arial" w:cs="Arial"/>
          <w:sz w:val="22"/>
          <w:szCs w:val="22"/>
        </w:rPr>
      </w:pPr>
      <w:r w:rsidRPr="00B3075D">
        <w:rPr>
          <w:rFonts w:ascii="Arial" w:hAnsi="Arial" w:cs="Arial"/>
          <w:sz w:val="22"/>
          <w:szCs w:val="22"/>
        </w:rPr>
        <w:lastRenderedPageBreak/>
        <w:t>Micropiles for integral abutments</w:t>
      </w:r>
    </w:p>
    <w:p w14:paraId="4EE9F3EA" w14:textId="77777777" w:rsidR="00B3075D" w:rsidRPr="00B3075D" w:rsidRDefault="00B3075D" w:rsidP="00B3075D">
      <w:pPr>
        <w:pStyle w:val="ListParagraph"/>
        <w:rPr>
          <w:rFonts w:ascii="Arial" w:hAnsi="Arial" w:cs="Arial"/>
          <w:sz w:val="22"/>
          <w:szCs w:val="22"/>
        </w:rPr>
      </w:pPr>
    </w:p>
    <w:p w14:paraId="05C8619B" w14:textId="77777777" w:rsidR="00B3075D" w:rsidRDefault="00B3075D" w:rsidP="00B3075D">
      <w:pPr>
        <w:pStyle w:val="ListParagraph"/>
        <w:numPr>
          <w:ilvl w:val="2"/>
          <w:numId w:val="1"/>
        </w:numPr>
        <w:spacing w:after="120"/>
        <w:rPr>
          <w:rFonts w:ascii="Arial" w:hAnsi="Arial" w:cs="Arial"/>
          <w:sz w:val="22"/>
          <w:szCs w:val="22"/>
        </w:rPr>
      </w:pPr>
      <w:r>
        <w:rPr>
          <w:rFonts w:ascii="Arial" w:hAnsi="Arial" w:cs="Arial"/>
          <w:sz w:val="22"/>
          <w:szCs w:val="22"/>
        </w:rPr>
        <w:t xml:space="preserve">Stonington – </w:t>
      </w:r>
    </w:p>
    <w:p w14:paraId="73552EFA" w14:textId="448A68BC" w:rsidR="00B3075D" w:rsidRDefault="00B3075D" w:rsidP="00B3075D">
      <w:pPr>
        <w:pStyle w:val="ListParagraph"/>
        <w:numPr>
          <w:ilvl w:val="3"/>
          <w:numId w:val="23"/>
        </w:numPr>
        <w:spacing w:after="120"/>
        <w:rPr>
          <w:rFonts w:ascii="Arial" w:hAnsi="Arial" w:cs="Arial"/>
          <w:sz w:val="22"/>
          <w:szCs w:val="22"/>
        </w:rPr>
      </w:pPr>
      <w:r>
        <w:rPr>
          <w:rFonts w:ascii="Arial" w:hAnsi="Arial" w:cs="Arial"/>
          <w:sz w:val="22"/>
          <w:szCs w:val="22"/>
        </w:rPr>
        <w:t xml:space="preserve">Laura and Garrett meeting with </w:t>
      </w:r>
      <w:r w:rsidR="00AC51C7">
        <w:rPr>
          <w:rFonts w:ascii="Arial" w:hAnsi="Arial" w:cs="Arial"/>
          <w:sz w:val="22"/>
          <w:szCs w:val="22"/>
        </w:rPr>
        <w:t>Aaron</w:t>
      </w:r>
      <w:r>
        <w:rPr>
          <w:rFonts w:ascii="Arial" w:hAnsi="Arial" w:cs="Arial"/>
          <w:sz w:val="22"/>
          <w:szCs w:val="22"/>
        </w:rPr>
        <w:t xml:space="preserve"> Gallant with integral micropile work.  Using Plaxus 3D model set up.  Taken the field data received from the short pile integral abutment at the Nash Stream bridge to calibrate the FEM model.  </w:t>
      </w:r>
    </w:p>
    <w:p w14:paraId="308DE862" w14:textId="77777777" w:rsidR="00B3075D" w:rsidRDefault="00B3075D" w:rsidP="00B3075D">
      <w:pPr>
        <w:pStyle w:val="ListParagraph"/>
        <w:numPr>
          <w:ilvl w:val="3"/>
          <w:numId w:val="23"/>
        </w:numPr>
        <w:spacing w:after="120"/>
        <w:rPr>
          <w:rFonts w:ascii="Arial" w:hAnsi="Arial" w:cs="Arial"/>
          <w:sz w:val="22"/>
          <w:szCs w:val="22"/>
        </w:rPr>
      </w:pPr>
      <w:r>
        <w:rPr>
          <w:rFonts w:ascii="Arial" w:hAnsi="Arial" w:cs="Arial"/>
          <w:sz w:val="22"/>
          <w:szCs w:val="22"/>
        </w:rPr>
        <w:t>Follow up looking at threaded coupling and the risk of staying at plastic as opposed to elastic and variations of rock seating in bedrock</w:t>
      </w:r>
    </w:p>
    <w:p w14:paraId="62A2B7D3" w14:textId="201501E3" w:rsidR="00B3075D" w:rsidRDefault="00B3075D" w:rsidP="00B3075D">
      <w:pPr>
        <w:pStyle w:val="ListParagraph"/>
        <w:numPr>
          <w:ilvl w:val="3"/>
          <w:numId w:val="23"/>
        </w:numPr>
        <w:spacing w:after="120"/>
        <w:rPr>
          <w:rFonts w:ascii="Arial" w:hAnsi="Arial" w:cs="Arial"/>
          <w:sz w:val="22"/>
          <w:szCs w:val="22"/>
        </w:rPr>
      </w:pPr>
      <w:r>
        <w:rPr>
          <w:rFonts w:ascii="Arial" w:hAnsi="Arial" w:cs="Arial"/>
          <w:sz w:val="22"/>
          <w:szCs w:val="22"/>
        </w:rPr>
        <w:t>Update</w:t>
      </w:r>
    </w:p>
    <w:p w14:paraId="60F62952" w14:textId="447FE8B9" w:rsidR="00AC51C7" w:rsidRDefault="00AC51C7" w:rsidP="00B3075D">
      <w:pPr>
        <w:pStyle w:val="ListParagraph"/>
        <w:numPr>
          <w:ilvl w:val="3"/>
          <w:numId w:val="23"/>
        </w:numPr>
        <w:spacing w:after="120"/>
        <w:rPr>
          <w:rFonts w:ascii="Arial" w:hAnsi="Arial" w:cs="Arial"/>
          <w:sz w:val="22"/>
          <w:szCs w:val="22"/>
        </w:rPr>
      </w:pPr>
      <w:r>
        <w:rPr>
          <w:rFonts w:ascii="Arial" w:hAnsi="Arial" w:cs="Arial"/>
          <w:sz w:val="22"/>
          <w:szCs w:val="22"/>
        </w:rPr>
        <w:t>Aaron’s research. Progress meeting Sep 28. Set up FEM model in Plaxus. Modelled after Copeland plantation instrumented, Bill Davids, Tom Sanford. Did parametric study on H-pile sizes and depths.</w:t>
      </w:r>
    </w:p>
    <w:p w14:paraId="5EE63ABA" w14:textId="77777777" w:rsidR="003707E1" w:rsidRPr="003707E1" w:rsidRDefault="003707E1" w:rsidP="003707E1">
      <w:pPr>
        <w:spacing w:after="120"/>
        <w:rPr>
          <w:rFonts w:ascii="Arial" w:hAnsi="Arial" w:cs="Arial"/>
          <w:sz w:val="22"/>
          <w:szCs w:val="22"/>
        </w:rPr>
      </w:pPr>
    </w:p>
    <w:p w14:paraId="2B0CCCAF" w14:textId="77777777" w:rsidR="003707E1" w:rsidRDefault="004D4495" w:rsidP="003707E1">
      <w:pPr>
        <w:pStyle w:val="ListParagraph"/>
        <w:numPr>
          <w:ilvl w:val="0"/>
          <w:numId w:val="1"/>
        </w:numPr>
        <w:spacing w:after="120"/>
        <w:rPr>
          <w:rFonts w:ascii="Arial" w:hAnsi="Arial" w:cs="Arial"/>
          <w:sz w:val="22"/>
          <w:szCs w:val="22"/>
        </w:rPr>
      </w:pPr>
      <w:r w:rsidRPr="003707E1">
        <w:rPr>
          <w:rFonts w:ascii="Arial" w:hAnsi="Arial" w:cs="Arial"/>
          <w:sz w:val="22"/>
          <w:szCs w:val="22"/>
        </w:rPr>
        <w:t>New discussion items</w:t>
      </w:r>
    </w:p>
    <w:p w14:paraId="495271F8" w14:textId="63C8EB9B" w:rsidR="00EE4A22" w:rsidRPr="006661C9" w:rsidRDefault="00EE4A22" w:rsidP="00F51F34">
      <w:pPr>
        <w:pStyle w:val="ListParagraph"/>
        <w:spacing w:after="120"/>
        <w:ind w:left="2160"/>
        <w:contextualSpacing w:val="0"/>
        <w:rPr>
          <w:rFonts w:ascii="Arial" w:hAnsi="Arial" w:cs="Arial"/>
          <w:sz w:val="22"/>
          <w:szCs w:val="22"/>
        </w:rPr>
      </w:pPr>
    </w:p>
    <w:p w14:paraId="61C255B1" w14:textId="0DA267CA" w:rsidR="00827059" w:rsidRDefault="00827059" w:rsidP="00F51F34">
      <w:pPr>
        <w:pStyle w:val="ListParagraph"/>
        <w:numPr>
          <w:ilvl w:val="1"/>
          <w:numId w:val="1"/>
        </w:numPr>
        <w:spacing w:after="120"/>
        <w:contextualSpacing w:val="0"/>
        <w:rPr>
          <w:rFonts w:ascii="Arial" w:hAnsi="Arial" w:cs="Arial"/>
          <w:sz w:val="22"/>
          <w:szCs w:val="22"/>
        </w:rPr>
      </w:pPr>
      <w:r w:rsidRPr="006661C9">
        <w:rPr>
          <w:rFonts w:ascii="Arial" w:hAnsi="Arial" w:cs="Arial"/>
          <w:sz w:val="22"/>
          <w:szCs w:val="22"/>
        </w:rPr>
        <w:t>Potential future discussion topi</w:t>
      </w:r>
      <w:r w:rsidR="0075669B" w:rsidRPr="006661C9">
        <w:rPr>
          <w:rFonts w:ascii="Arial" w:hAnsi="Arial" w:cs="Arial"/>
          <w:sz w:val="22"/>
          <w:szCs w:val="22"/>
        </w:rPr>
        <w:t>cs</w:t>
      </w:r>
    </w:p>
    <w:p w14:paraId="2A7465A9" w14:textId="4A92ECB7" w:rsidR="00B3075D" w:rsidRDefault="00B3075D" w:rsidP="00B3075D">
      <w:pPr>
        <w:pStyle w:val="ListParagraph"/>
        <w:numPr>
          <w:ilvl w:val="2"/>
          <w:numId w:val="1"/>
        </w:numPr>
        <w:spacing w:after="120"/>
        <w:contextualSpacing w:val="0"/>
        <w:rPr>
          <w:rFonts w:ascii="Arial" w:hAnsi="Arial" w:cs="Arial"/>
          <w:sz w:val="22"/>
          <w:szCs w:val="22"/>
        </w:rPr>
      </w:pPr>
      <w:r w:rsidRPr="00B3075D">
        <w:rPr>
          <w:rFonts w:ascii="Arial" w:hAnsi="Arial" w:cs="Arial"/>
          <w:sz w:val="22"/>
          <w:szCs w:val="22"/>
        </w:rPr>
        <w:t>PIMA update/expectations for consultant scopes</w:t>
      </w:r>
      <w:r w:rsidR="00AC51C7">
        <w:rPr>
          <w:rFonts w:ascii="Arial" w:hAnsi="Arial" w:cs="Arial"/>
          <w:sz w:val="22"/>
          <w:szCs w:val="22"/>
        </w:rPr>
        <w:t xml:space="preserve"> </w:t>
      </w:r>
    </w:p>
    <w:p w14:paraId="01900E2A" w14:textId="0F56D6D7" w:rsidR="00AC51C7" w:rsidRDefault="00AC51C7" w:rsidP="001E679B">
      <w:pPr>
        <w:pStyle w:val="ListParagraph"/>
        <w:numPr>
          <w:ilvl w:val="3"/>
          <w:numId w:val="1"/>
        </w:numPr>
        <w:spacing w:after="120"/>
        <w:contextualSpacing w:val="0"/>
        <w:rPr>
          <w:rFonts w:ascii="Arial" w:hAnsi="Arial" w:cs="Arial"/>
          <w:sz w:val="22"/>
          <w:szCs w:val="22"/>
        </w:rPr>
      </w:pPr>
      <w:r>
        <w:rPr>
          <w:rFonts w:ascii="Arial" w:hAnsi="Arial" w:cs="Arial"/>
          <w:sz w:val="22"/>
          <w:szCs w:val="22"/>
        </w:rPr>
        <w:t xml:space="preserve">No guidance prepared yet. </w:t>
      </w:r>
      <w:ins w:id="35" w:author="Author">
        <w:r w:rsidR="00B76D83">
          <w:rPr>
            <w:rFonts w:ascii="Arial" w:hAnsi="Arial" w:cs="Arial"/>
            <w:sz w:val="22"/>
            <w:szCs w:val="22"/>
          </w:rPr>
          <w:t xml:space="preserve">Follow up with </w:t>
        </w:r>
      </w:ins>
      <w:r>
        <w:rPr>
          <w:rFonts w:ascii="Arial" w:hAnsi="Arial" w:cs="Arial"/>
          <w:sz w:val="22"/>
          <w:szCs w:val="22"/>
        </w:rPr>
        <w:t xml:space="preserve">Scott Rollins. </w:t>
      </w:r>
    </w:p>
    <w:p w14:paraId="6FFD0151" w14:textId="0A667865" w:rsidR="00B3075D" w:rsidRDefault="00B3075D" w:rsidP="00B3075D">
      <w:pPr>
        <w:pStyle w:val="ListParagraph"/>
        <w:numPr>
          <w:ilvl w:val="2"/>
          <w:numId w:val="1"/>
        </w:numPr>
        <w:spacing w:after="120"/>
        <w:contextualSpacing w:val="0"/>
        <w:rPr>
          <w:rFonts w:ascii="Arial" w:hAnsi="Arial" w:cs="Arial"/>
          <w:sz w:val="22"/>
          <w:szCs w:val="22"/>
        </w:rPr>
      </w:pPr>
      <w:r>
        <w:rPr>
          <w:rFonts w:ascii="Arial" w:hAnsi="Arial" w:cs="Arial"/>
          <w:sz w:val="22"/>
          <w:szCs w:val="22"/>
        </w:rPr>
        <w:t>Where can the Consultants better help discussions</w:t>
      </w:r>
    </w:p>
    <w:p w14:paraId="18257211" w14:textId="17F16A79" w:rsidR="00AC51C7" w:rsidRDefault="005556E0" w:rsidP="001E679B">
      <w:pPr>
        <w:pStyle w:val="ListParagraph"/>
        <w:numPr>
          <w:ilvl w:val="3"/>
          <w:numId w:val="1"/>
        </w:numPr>
        <w:spacing w:after="120"/>
        <w:contextualSpacing w:val="0"/>
        <w:rPr>
          <w:rFonts w:ascii="Arial" w:hAnsi="Arial" w:cs="Arial"/>
          <w:sz w:val="22"/>
          <w:szCs w:val="22"/>
        </w:rPr>
      </w:pPr>
      <w:r>
        <w:rPr>
          <w:rFonts w:ascii="Arial" w:hAnsi="Arial" w:cs="Arial"/>
          <w:sz w:val="22"/>
          <w:szCs w:val="22"/>
        </w:rPr>
        <w:t xml:space="preserve">Experience from other states, e.g. bare decks. </w:t>
      </w:r>
    </w:p>
    <w:p w14:paraId="571CB345" w14:textId="4805D82D" w:rsidR="00C62378" w:rsidRDefault="00C62378" w:rsidP="00B3075D">
      <w:pPr>
        <w:pStyle w:val="ListParagraph"/>
        <w:numPr>
          <w:ilvl w:val="2"/>
          <w:numId w:val="1"/>
        </w:numPr>
        <w:spacing w:after="120"/>
        <w:contextualSpacing w:val="0"/>
        <w:rPr>
          <w:rFonts w:ascii="Arial" w:hAnsi="Arial" w:cs="Arial"/>
          <w:sz w:val="22"/>
          <w:szCs w:val="22"/>
        </w:rPr>
      </w:pPr>
      <w:r>
        <w:rPr>
          <w:rFonts w:ascii="Arial" w:hAnsi="Arial" w:cs="Arial"/>
          <w:sz w:val="22"/>
          <w:szCs w:val="22"/>
        </w:rPr>
        <w:t>Common Questions/Comments</w:t>
      </w:r>
      <w:r w:rsidR="005556E0">
        <w:rPr>
          <w:rFonts w:ascii="Arial" w:hAnsi="Arial" w:cs="Arial"/>
          <w:sz w:val="22"/>
          <w:szCs w:val="22"/>
        </w:rPr>
        <w:t xml:space="preserve"> for Consultants</w:t>
      </w:r>
      <w:r>
        <w:rPr>
          <w:rFonts w:ascii="Arial" w:hAnsi="Arial" w:cs="Arial"/>
          <w:sz w:val="22"/>
          <w:szCs w:val="22"/>
        </w:rPr>
        <w:t xml:space="preserve"> DOT frequently surfacing that this committee might be able to address.</w:t>
      </w:r>
    </w:p>
    <w:p w14:paraId="5CF04DF3" w14:textId="6C70BD88" w:rsidR="00AC51C7" w:rsidRDefault="005556E0" w:rsidP="007513DD">
      <w:pPr>
        <w:pStyle w:val="ListParagraph"/>
        <w:numPr>
          <w:ilvl w:val="3"/>
          <w:numId w:val="1"/>
        </w:numPr>
        <w:spacing w:after="120"/>
        <w:contextualSpacing w:val="0"/>
        <w:rPr>
          <w:rFonts w:ascii="Arial" w:hAnsi="Arial" w:cs="Arial"/>
          <w:sz w:val="22"/>
          <w:szCs w:val="22"/>
        </w:rPr>
      </w:pPr>
      <w:r>
        <w:rPr>
          <w:rFonts w:ascii="Arial" w:hAnsi="Arial" w:cs="Arial"/>
          <w:sz w:val="22"/>
          <w:szCs w:val="22"/>
        </w:rPr>
        <w:t xml:space="preserve">More commonly, things done inconsistently. Partially due to lack of BDG update. </w:t>
      </w:r>
    </w:p>
    <w:p w14:paraId="3C23F7E1" w14:textId="23069A6A" w:rsidR="005556E0" w:rsidRDefault="005556E0" w:rsidP="007513DD">
      <w:pPr>
        <w:pStyle w:val="ListParagraph"/>
        <w:numPr>
          <w:ilvl w:val="3"/>
          <w:numId w:val="1"/>
        </w:numPr>
        <w:spacing w:after="120"/>
        <w:contextualSpacing w:val="0"/>
        <w:rPr>
          <w:rFonts w:ascii="Arial" w:hAnsi="Arial" w:cs="Arial"/>
          <w:sz w:val="22"/>
          <w:szCs w:val="22"/>
        </w:rPr>
      </w:pPr>
      <w:r>
        <w:rPr>
          <w:rFonts w:ascii="Arial" w:hAnsi="Arial" w:cs="Arial"/>
          <w:sz w:val="22"/>
          <w:szCs w:val="22"/>
        </w:rPr>
        <w:t>Discussed possibility of “repair spec” type guidance.</w:t>
      </w:r>
    </w:p>
    <w:p w14:paraId="4F5E8DAD" w14:textId="1243996B" w:rsidR="005556E0" w:rsidRDefault="005556E0" w:rsidP="007513DD">
      <w:pPr>
        <w:pStyle w:val="ListParagraph"/>
        <w:numPr>
          <w:ilvl w:val="3"/>
          <w:numId w:val="1"/>
        </w:numPr>
        <w:spacing w:after="120"/>
        <w:contextualSpacing w:val="0"/>
        <w:rPr>
          <w:rFonts w:ascii="Arial" w:hAnsi="Arial" w:cs="Arial"/>
          <w:sz w:val="22"/>
          <w:szCs w:val="22"/>
        </w:rPr>
      </w:pPr>
      <w:r>
        <w:rPr>
          <w:rFonts w:ascii="Arial" w:hAnsi="Arial" w:cs="Arial"/>
          <w:sz w:val="22"/>
          <w:szCs w:val="22"/>
        </w:rPr>
        <w:t>FAQ on web? Need to polish. Need review by Eng Council.</w:t>
      </w:r>
    </w:p>
    <w:p w14:paraId="0E061218" w14:textId="74B08802" w:rsidR="005556E0" w:rsidRDefault="005556E0" w:rsidP="007513DD">
      <w:pPr>
        <w:pStyle w:val="ListParagraph"/>
        <w:numPr>
          <w:ilvl w:val="3"/>
          <w:numId w:val="1"/>
        </w:numPr>
        <w:spacing w:after="120"/>
        <w:contextualSpacing w:val="0"/>
        <w:rPr>
          <w:rFonts w:ascii="Arial" w:hAnsi="Arial" w:cs="Arial"/>
          <w:sz w:val="22"/>
          <w:szCs w:val="22"/>
        </w:rPr>
      </w:pPr>
      <w:r>
        <w:rPr>
          <w:rFonts w:ascii="Arial" w:hAnsi="Arial" w:cs="Arial"/>
          <w:sz w:val="22"/>
          <w:szCs w:val="22"/>
        </w:rPr>
        <w:t xml:space="preserve">Survey indicated </w:t>
      </w:r>
      <w:ins w:id="36" w:author="Author">
        <w:r w:rsidR="00DC5890">
          <w:rPr>
            <w:rFonts w:ascii="Arial" w:hAnsi="Arial" w:cs="Arial"/>
            <w:sz w:val="22"/>
            <w:szCs w:val="22"/>
          </w:rPr>
          <w:t>inconsistencies associated</w:t>
        </w:r>
      </w:ins>
      <w:del w:id="37" w:author="Author">
        <w:r w:rsidDel="00DC5890">
          <w:rPr>
            <w:rFonts w:ascii="Arial" w:hAnsi="Arial" w:cs="Arial"/>
            <w:sz w:val="22"/>
            <w:szCs w:val="22"/>
          </w:rPr>
          <w:delText>frustration with</w:delText>
        </w:r>
      </w:del>
      <w:r>
        <w:rPr>
          <w:rFonts w:ascii="Arial" w:hAnsi="Arial" w:cs="Arial"/>
          <w:sz w:val="22"/>
          <w:szCs w:val="22"/>
        </w:rPr>
        <w:t xml:space="preserve"> guidance scattered across several sources.</w:t>
      </w:r>
    </w:p>
    <w:p w14:paraId="571A17BB" w14:textId="22D4B486" w:rsidR="005556E0" w:rsidRDefault="005556E0" w:rsidP="007513DD">
      <w:pPr>
        <w:pStyle w:val="ListParagraph"/>
        <w:numPr>
          <w:ilvl w:val="3"/>
          <w:numId w:val="1"/>
        </w:numPr>
        <w:spacing w:after="120"/>
        <w:contextualSpacing w:val="0"/>
        <w:rPr>
          <w:rFonts w:ascii="Arial" w:hAnsi="Arial" w:cs="Arial"/>
          <w:sz w:val="22"/>
          <w:szCs w:val="22"/>
        </w:rPr>
      </w:pPr>
      <w:r>
        <w:rPr>
          <w:rFonts w:ascii="Arial" w:hAnsi="Arial" w:cs="Arial"/>
          <w:sz w:val="22"/>
          <w:szCs w:val="22"/>
        </w:rPr>
        <w:t xml:space="preserve">VT recently did consultant orientation for new consultants. ME has considered, but hasn’t </w:t>
      </w:r>
      <w:ins w:id="38" w:author="Author">
        <w:r w:rsidR="00DC5890">
          <w:rPr>
            <w:rFonts w:ascii="Arial" w:hAnsi="Arial" w:cs="Arial"/>
            <w:sz w:val="22"/>
            <w:szCs w:val="22"/>
          </w:rPr>
          <w:t>implemented yet</w:t>
        </w:r>
      </w:ins>
      <w:del w:id="39" w:author="Author">
        <w:r w:rsidDel="00DC5890">
          <w:rPr>
            <w:rFonts w:ascii="Arial" w:hAnsi="Arial" w:cs="Arial"/>
            <w:sz w:val="22"/>
            <w:szCs w:val="22"/>
          </w:rPr>
          <w:delText>gotten traction yet</w:delText>
        </w:r>
      </w:del>
      <w:r>
        <w:rPr>
          <w:rFonts w:ascii="Arial" w:hAnsi="Arial" w:cs="Arial"/>
          <w:sz w:val="22"/>
          <w:szCs w:val="22"/>
        </w:rPr>
        <w:t>.</w:t>
      </w:r>
    </w:p>
    <w:p w14:paraId="647F73C9" w14:textId="767002D5" w:rsidR="00E25A78" w:rsidRDefault="00E25A78" w:rsidP="007513DD">
      <w:pPr>
        <w:spacing w:after="120"/>
        <w:rPr>
          <w:rFonts w:ascii="Arial" w:hAnsi="Arial" w:cs="Arial"/>
          <w:sz w:val="22"/>
          <w:szCs w:val="22"/>
        </w:rPr>
      </w:pPr>
      <w:r>
        <w:rPr>
          <w:rFonts w:ascii="Arial" w:hAnsi="Arial" w:cs="Arial"/>
          <w:sz w:val="22"/>
          <w:szCs w:val="22"/>
        </w:rPr>
        <w:t>AIT has b</w:t>
      </w:r>
      <w:del w:id="40" w:author="Author">
        <w:r w:rsidDel="00DC5890">
          <w:rPr>
            <w:rFonts w:ascii="Arial" w:hAnsi="Arial" w:cs="Arial"/>
            <w:sz w:val="22"/>
            <w:szCs w:val="22"/>
          </w:rPr>
          <w:delText>een pushing u-girders. B</w:delText>
        </w:r>
      </w:del>
      <w:r>
        <w:rPr>
          <w:rFonts w:ascii="Arial" w:hAnsi="Arial" w:cs="Arial"/>
          <w:sz w:val="22"/>
          <w:szCs w:val="22"/>
        </w:rPr>
        <w:t>een submitting RFI’s to replace Next beam with FRP tubs. Need to consider earlier in the process if considered a good system. Hamp</w:t>
      </w:r>
      <w:ins w:id="41" w:author="Author">
        <w:r w:rsidR="00DC5890">
          <w:rPr>
            <w:rFonts w:ascii="Arial" w:hAnsi="Arial" w:cs="Arial"/>
            <w:sz w:val="22"/>
            <w:szCs w:val="22"/>
          </w:rPr>
          <w:t>den</w:t>
        </w:r>
      </w:ins>
      <w:del w:id="42" w:author="Author">
        <w:r w:rsidDel="00DC5890">
          <w:rPr>
            <w:rFonts w:ascii="Arial" w:hAnsi="Arial" w:cs="Arial"/>
            <w:sz w:val="22"/>
            <w:szCs w:val="22"/>
          </w:rPr>
          <w:delText>ton</w:delText>
        </w:r>
      </w:del>
      <w:r>
        <w:rPr>
          <w:rFonts w:ascii="Arial" w:hAnsi="Arial" w:cs="Arial"/>
          <w:sz w:val="22"/>
          <w:szCs w:val="22"/>
        </w:rPr>
        <w:t xml:space="preserve"> twin bridge will be FRP sole source. J</w:t>
      </w:r>
      <w:ins w:id="43" w:author="Author">
        <w:r w:rsidR="00DC5890">
          <w:rPr>
            <w:rFonts w:ascii="Arial" w:hAnsi="Arial" w:cs="Arial"/>
            <w:sz w:val="22"/>
            <w:szCs w:val="22"/>
          </w:rPr>
          <w:t>S</w:t>
        </w:r>
      </w:ins>
      <w:r>
        <w:rPr>
          <w:rFonts w:ascii="Arial" w:hAnsi="Arial" w:cs="Arial"/>
          <w:sz w:val="22"/>
          <w:szCs w:val="22"/>
        </w:rPr>
        <w:t xml:space="preserve">F: suggest need to </w:t>
      </w:r>
      <w:ins w:id="44" w:author="Author">
        <w:r w:rsidR="00DC5890">
          <w:rPr>
            <w:rFonts w:ascii="Arial" w:hAnsi="Arial" w:cs="Arial"/>
            <w:sz w:val="22"/>
            <w:szCs w:val="22"/>
          </w:rPr>
          <w:t>consider</w:t>
        </w:r>
      </w:ins>
      <w:del w:id="45" w:author="Author">
        <w:r w:rsidDel="00DC5890">
          <w:rPr>
            <w:rFonts w:ascii="Arial" w:hAnsi="Arial" w:cs="Arial"/>
            <w:sz w:val="22"/>
            <w:szCs w:val="22"/>
          </w:rPr>
          <w:delText>allow</w:delText>
        </w:r>
      </w:del>
      <w:r>
        <w:rPr>
          <w:rFonts w:ascii="Arial" w:hAnsi="Arial" w:cs="Arial"/>
          <w:sz w:val="22"/>
          <w:szCs w:val="22"/>
        </w:rPr>
        <w:t xml:space="preserve"> as a bid alternate or detail-build. Want to complete the Hamp</w:t>
      </w:r>
      <w:ins w:id="46" w:author="Author">
        <w:r w:rsidR="00DC5890">
          <w:rPr>
            <w:rFonts w:ascii="Arial" w:hAnsi="Arial" w:cs="Arial"/>
            <w:sz w:val="22"/>
            <w:szCs w:val="22"/>
          </w:rPr>
          <w:t>den</w:t>
        </w:r>
      </w:ins>
      <w:del w:id="47" w:author="Author">
        <w:r w:rsidDel="00DC5890">
          <w:rPr>
            <w:rFonts w:ascii="Arial" w:hAnsi="Arial" w:cs="Arial"/>
            <w:sz w:val="22"/>
            <w:szCs w:val="22"/>
          </w:rPr>
          <w:delText>ton</w:delText>
        </w:r>
      </w:del>
      <w:r>
        <w:rPr>
          <w:rFonts w:ascii="Arial" w:hAnsi="Arial" w:cs="Arial"/>
          <w:sz w:val="22"/>
          <w:szCs w:val="22"/>
        </w:rPr>
        <w:t xml:space="preserve"> bridges before incorporating. </w:t>
      </w:r>
    </w:p>
    <w:p w14:paraId="57E52452" w14:textId="61DA9A1C" w:rsidR="00E25A78" w:rsidRDefault="00E25A78" w:rsidP="007513DD">
      <w:pPr>
        <w:spacing w:after="120"/>
        <w:rPr>
          <w:rFonts w:ascii="Arial" w:hAnsi="Arial" w:cs="Arial"/>
          <w:sz w:val="22"/>
          <w:szCs w:val="22"/>
        </w:rPr>
      </w:pPr>
    </w:p>
    <w:p w14:paraId="1A571611" w14:textId="77E4E9D5" w:rsidR="00E25A78" w:rsidRDefault="004E7E96" w:rsidP="007513DD">
      <w:pPr>
        <w:spacing w:after="120"/>
        <w:rPr>
          <w:rFonts w:ascii="Arial" w:hAnsi="Arial" w:cs="Arial"/>
          <w:sz w:val="22"/>
          <w:szCs w:val="22"/>
        </w:rPr>
      </w:pPr>
      <w:r>
        <w:rPr>
          <w:rFonts w:ascii="Arial" w:hAnsi="Arial" w:cs="Arial"/>
          <w:sz w:val="22"/>
          <w:szCs w:val="22"/>
        </w:rPr>
        <w:t xml:space="preserve">Future topic: </w:t>
      </w:r>
      <w:r w:rsidR="00E25A78">
        <w:rPr>
          <w:rFonts w:ascii="Arial" w:hAnsi="Arial" w:cs="Arial"/>
          <w:sz w:val="22"/>
          <w:szCs w:val="22"/>
        </w:rPr>
        <w:t xml:space="preserve">Complex projects without clear </w:t>
      </w:r>
      <w:r>
        <w:rPr>
          <w:rFonts w:ascii="Arial" w:hAnsi="Arial" w:cs="Arial"/>
          <w:sz w:val="22"/>
          <w:szCs w:val="22"/>
        </w:rPr>
        <w:t>direction</w:t>
      </w:r>
      <w:r w:rsidR="00E25A78">
        <w:rPr>
          <w:rFonts w:ascii="Arial" w:hAnsi="Arial" w:cs="Arial"/>
          <w:sz w:val="22"/>
          <w:szCs w:val="22"/>
        </w:rPr>
        <w:t>, contractor engagement meetings</w:t>
      </w:r>
      <w:r>
        <w:rPr>
          <w:rFonts w:ascii="Arial" w:hAnsi="Arial" w:cs="Arial"/>
          <w:sz w:val="22"/>
          <w:szCs w:val="22"/>
        </w:rPr>
        <w:t>. What are other states using for contractor input? How to fairly bring in contractor input? For mid-sized, not alt delivery. Have used contractor pre-qual. Bidding rules/laws in each state.</w:t>
      </w:r>
      <w:ins w:id="48" w:author="Author">
        <w:r w:rsidR="00B76D83">
          <w:rPr>
            <w:rFonts w:ascii="Arial" w:hAnsi="Arial" w:cs="Arial"/>
            <w:sz w:val="22"/>
            <w:szCs w:val="22"/>
          </w:rPr>
          <w:t xml:space="preserve"> Difficulty working with pre-qual contractors and getting informative information without them “tipping their hand”. </w:t>
        </w:r>
      </w:ins>
    </w:p>
    <w:p w14:paraId="1731FB23" w14:textId="77777777" w:rsidR="00E25A78" w:rsidRPr="001E679B" w:rsidRDefault="00E25A78" w:rsidP="001E679B">
      <w:pPr>
        <w:spacing w:after="120"/>
        <w:rPr>
          <w:rFonts w:ascii="Arial" w:hAnsi="Arial" w:cs="Arial"/>
          <w:sz w:val="22"/>
          <w:szCs w:val="22"/>
        </w:rPr>
      </w:pPr>
    </w:p>
    <w:p w14:paraId="331439E9" w14:textId="464DC9DF" w:rsidR="00ED488E" w:rsidRDefault="00C447DE" w:rsidP="00F51F34">
      <w:pPr>
        <w:pStyle w:val="ListParagraph"/>
        <w:numPr>
          <w:ilvl w:val="1"/>
          <w:numId w:val="1"/>
        </w:numPr>
        <w:spacing w:after="120"/>
        <w:contextualSpacing w:val="0"/>
        <w:rPr>
          <w:rFonts w:ascii="Arial" w:hAnsi="Arial" w:cs="Arial"/>
          <w:sz w:val="22"/>
          <w:szCs w:val="22"/>
        </w:rPr>
      </w:pPr>
      <w:r w:rsidRPr="006661C9">
        <w:rPr>
          <w:rFonts w:ascii="Arial" w:hAnsi="Arial" w:cs="Arial"/>
          <w:sz w:val="22"/>
          <w:szCs w:val="22"/>
        </w:rPr>
        <w:lastRenderedPageBreak/>
        <w:t>Training Areas</w:t>
      </w:r>
    </w:p>
    <w:p w14:paraId="31464BF3" w14:textId="752D6618" w:rsidR="00B3075D" w:rsidRDefault="00B3075D" w:rsidP="00B3075D">
      <w:pPr>
        <w:pStyle w:val="ListParagraph"/>
        <w:numPr>
          <w:ilvl w:val="2"/>
          <w:numId w:val="1"/>
        </w:numPr>
        <w:spacing w:after="120"/>
        <w:contextualSpacing w:val="0"/>
        <w:rPr>
          <w:rFonts w:ascii="Arial" w:hAnsi="Arial" w:cs="Arial"/>
          <w:sz w:val="22"/>
          <w:szCs w:val="22"/>
        </w:rPr>
      </w:pPr>
      <w:r>
        <w:rPr>
          <w:rFonts w:ascii="Arial" w:hAnsi="Arial" w:cs="Arial"/>
          <w:sz w:val="22"/>
          <w:szCs w:val="22"/>
        </w:rPr>
        <w:t>Bridge Inspector Refresher Training</w:t>
      </w:r>
      <w:r w:rsidR="004E7E96">
        <w:rPr>
          <w:rFonts w:ascii="Arial" w:hAnsi="Arial" w:cs="Arial"/>
          <w:sz w:val="22"/>
          <w:szCs w:val="22"/>
        </w:rPr>
        <w:t xml:space="preserve"> J</w:t>
      </w:r>
      <w:r w:rsidR="001E679B">
        <w:rPr>
          <w:rFonts w:ascii="Arial" w:hAnsi="Arial" w:cs="Arial"/>
          <w:sz w:val="22"/>
          <w:szCs w:val="22"/>
        </w:rPr>
        <w:t>S</w:t>
      </w:r>
      <w:r w:rsidR="004E7E96">
        <w:rPr>
          <w:rFonts w:ascii="Arial" w:hAnsi="Arial" w:cs="Arial"/>
          <w:sz w:val="22"/>
          <w:szCs w:val="22"/>
        </w:rPr>
        <w:t>F: web based option</w:t>
      </w:r>
    </w:p>
    <w:p w14:paraId="0F95D5C0" w14:textId="3CFCAD20" w:rsidR="00C62378" w:rsidRDefault="00B3075D" w:rsidP="00C62378">
      <w:pPr>
        <w:pStyle w:val="ListParagraph"/>
        <w:numPr>
          <w:ilvl w:val="2"/>
          <w:numId w:val="1"/>
        </w:numPr>
        <w:spacing w:after="120"/>
        <w:contextualSpacing w:val="0"/>
        <w:rPr>
          <w:rFonts w:ascii="Arial" w:hAnsi="Arial" w:cs="Arial"/>
          <w:sz w:val="22"/>
          <w:szCs w:val="22"/>
        </w:rPr>
      </w:pPr>
      <w:r>
        <w:rPr>
          <w:rFonts w:ascii="Arial" w:hAnsi="Arial" w:cs="Arial"/>
          <w:sz w:val="22"/>
          <w:szCs w:val="22"/>
        </w:rPr>
        <w:t>Structural Stability</w:t>
      </w:r>
      <w:r w:rsidR="004E7E96">
        <w:rPr>
          <w:rFonts w:ascii="Arial" w:hAnsi="Arial" w:cs="Arial"/>
          <w:sz w:val="22"/>
          <w:szCs w:val="22"/>
        </w:rPr>
        <w:t xml:space="preserve"> </w:t>
      </w:r>
      <w:r w:rsidR="001E679B">
        <w:rPr>
          <w:rFonts w:ascii="Arial" w:hAnsi="Arial" w:cs="Arial"/>
          <w:sz w:val="22"/>
          <w:szCs w:val="22"/>
        </w:rPr>
        <w:t xml:space="preserve"> - </w:t>
      </w:r>
      <w:r w:rsidR="004E7E96">
        <w:rPr>
          <w:rFonts w:ascii="Arial" w:hAnsi="Arial" w:cs="Arial"/>
          <w:sz w:val="22"/>
          <w:szCs w:val="22"/>
        </w:rPr>
        <w:t>In-person only</w:t>
      </w:r>
    </w:p>
    <w:p w14:paraId="577E97D4" w14:textId="20F5C511" w:rsidR="006A45E8" w:rsidRPr="00C62378" w:rsidRDefault="003D6A1E" w:rsidP="00C62378">
      <w:pPr>
        <w:pStyle w:val="ListParagraph"/>
        <w:numPr>
          <w:ilvl w:val="2"/>
          <w:numId w:val="1"/>
        </w:numPr>
        <w:spacing w:after="120"/>
        <w:contextualSpacing w:val="0"/>
        <w:rPr>
          <w:rFonts w:ascii="Arial" w:hAnsi="Arial" w:cs="Arial"/>
          <w:sz w:val="22"/>
          <w:szCs w:val="22"/>
        </w:rPr>
      </w:pPr>
      <w:r w:rsidRPr="00C62378">
        <w:rPr>
          <w:rFonts w:ascii="Arial" w:hAnsi="Arial" w:cs="Arial"/>
          <w:sz w:val="22"/>
          <w:szCs w:val="22"/>
        </w:rPr>
        <w:t>Looking into training in a web environment</w:t>
      </w:r>
    </w:p>
    <w:p w14:paraId="64315569" w14:textId="1F30B222" w:rsidR="00060B8C" w:rsidRDefault="00060B8C" w:rsidP="003D6A1E">
      <w:pPr>
        <w:pStyle w:val="ListParagraph"/>
        <w:numPr>
          <w:ilvl w:val="3"/>
          <w:numId w:val="1"/>
        </w:numPr>
        <w:spacing w:after="120"/>
        <w:contextualSpacing w:val="0"/>
        <w:rPr>
          <w:rFonts w:ascii="Arial" w:hAnsi="Arial" w:cs="Arial"/>
          <w:sz w:val="22"/>
          <w:szCs w:val="22"/>
        </w:rPr>
      </w:pPr>
      <w:r>
        <w:rPr>
          <w:rFonts w:ascii="Arial" w:hAnsi="Arial" w:cs="Arial"/>
          <w:sz w:val="22"/>
          <w:szCs w:val="22"/>
        </w:rPr>
        <w:t>NHI courses may be offered in an interactive web conference</w:t>
      </w:r>
    </w:p>
    <w:p w14:paraId="0890382D" w14:textId="6DD23EF8" w:rsidR="00B3075D" w:rsidRDefault="00060B8C" w:rsidP="00B3075D">
      <w:pPr>
        <w:pStyle w:val="ListParagraph"/>
        <w:numPr>
          <w:ilvl w:val="3"/>
          <w:numId w:val="1"/>
        </w:numPr>
        <w:spacing w:after="120"/>
        <w:contextualSpacing w:val="0"/>
        <w:rPr>
          <w:rFonts w:ascii="Arial" w:hAnsi="Arial" w:cs="Arial"/>
          <w:sz w:val="22"/>
          <w:szCs w:val="22"/>
        </w:rPr>
      </w:pPr>
      <w:r>
        <w:rPr>
          <w:rFonts w:ascii="Arial" w:hAnsi="Arial" w:cs="Arial"/>
          <w:sz w:val="22"/>
          <w:szCs w:val="22"/>
        </w:rPr>
        <w:t>Jeff to reach out to NHI</w:t>
      </w:r>
      <w:r w:rsidR="00B3075D">
        <w:rPr>
          <w:rFonts w:ascii="Arial" w:hAnsi="Arial" w:cs="Arial"/>
          <w:sz w:val="22"/>
          <w:szCs w:val="22"/>
        </w:rPr>
        <w:t xml:space="preserve"> – Update</w:t>
      </w:r>
      <w:r w:rsidR="004E7E96">
        <w:rPr>
          <w:rFonts w:ascii="Arial" w:hAnsi="Arial" w:cs="Arial"/>
          <w:sz w:val="22"/>
          <w:szCs w:val="22"/>
        </w:rPr>
        <w:t xml:space="preserve"> Several new online offerings, some free</w:t>
      </w:r>
    </w:p>
    <w:p w14:paraId="1A3EB9D6" w14:textId="77777777" w:rsidR="00B3075D" w:rsidRPr="00B3075D" w:rsidRDefault="00B3075D" w:rsidP="00B3075D">
      <w:pPr>
        <w:spacing w:after="120"/>
        <w:rPr>
          <w:rFonts w:ascii="Arial" w:hAnsi="Arial" w:cs="Arial"/>
          <w:sz w:val="22"/>
          <w:szCs w:val="22"/>
        </w:rPr>
      </w:pPr>
    </w:p>
    <w:p w14:paraId="7F812B33" w14:textId="57634190" w:rsidR="00790565" w:rsidRPr="00975E16" w:rsidRDefault="00790565" w:rsidP="00F51F34">
      <w:pPr>
        <w:spacing w:after="120"/>
        <w:ind w:left="1980"/>
        <w:rPr>
          <w:rFonts w:ascii="Arial" w:hAnsi="Arial" w:cs="Arial"/>
          <w:sz w:val="22"/>
          <w:szCs w:val="22"/>
        </w:rPr>
      </w:pPr>
    </w:p>
    <w:p w14:paraId="7698DF70" w14:textId="77777777" w:rsidR="002002A7" w:rsidRDefault="00DA3AED" w:rsidP="00F51F34">
      <w:pPr>
        <w:numPr>
          <w:ilvl w:val="0"/>
          <w:numId w:val="1"/>
        </w:numPr>
        <w:spacing w:after="120"/>
        <w:rPr>
          <w:rFonts w:ascii="Arial" w:hAnsi="Arial" w:cs="Arial"/>
          <w:sz w:val="22"/>
          <w:szCs w:val="22"/>
        </w:rPr>
      </w:pPr>
      <w:r w:rsidRPr="00975E16">
        <w:rPr>
          <w:rFonts w:ascii="Arial" w:hAnsi="Arial" w:cs="Arial"/>
          <w:sz w:val="22"/>
          <w:szCs w:val="22"/>
        </w:rPr>
        <w:t>Subcommittee Rotation</w:t>
      </w:r>
      <w:r w:rsidR="005240D3" w:rsidRPr="00975E16">
        <w:rPr>
          <w:rFonts w:ascii="Arial" w:hAnsi="Arial" w:cs="Arial"/>
          <w:sz w:val="22"/>
          <w:szCs w:val="22"/>
        </w:rPr>
        <w:t xml:space="preserve"> for Consultant</w:t>
      </w:r>
      <w:r w:rsidR="00CB53CB" w:rsidRPr="00975E16">
        <w:rPr>
          <w:rFonts w:ascii="Arial" w:hAnsi="Arial" w:cs="Arial"/>
          <w:sz w:val="22"/>
          <w:szCs w:val="22"/>
        </w:rPr>
        <w:t xml:space="preserve">s </w:t>
      </w:r>
    </w:p>
    <w:p w14:paraId="262935FE" w14:textId="77777777" w:rsidR="001C33C6" w:rsidRDefault="001C33C6" w:rsidP="001C33C6">
      <w:pPr>
        <w:pStyle w:val="ListParagraph"/>
        <w:numPr>
          <w:ilvl w:val="1"/>
          <w:numId w:val="1"/>
        </w:numPr>
        <w:spacing w:after="120"/>
        <w:rPr>
          <w:moveTo w:id="49" w:author="Author"/>
          <w:rFonts w:ascii="Arial" w:hAnsi="Arial" w:cs="Arial"/>
          <w:sz w:val="22"/>
          <w:szCs w:val="22"/>
        </w:rPr>
      </w:pPr>
      <w:moveToRangeStart w:id="50" w:author="Author" w:name="move55289896"/>
      <w:moveTo w:id="51" w:author="Author">
        <w:r w:rsidRPr="00975E16">
          <w:rPr>
            <w:rFonts w:ascii="Arial" w:hAnsi="Arial" w:cs="Arial"/>
            <w:sz w:val="22"/>
            <w:szCs w:val="22"/>
          </w:rPr>
          <w:t>Adam Stockin, WSP</w:t>
        </w:r>
        <w:r w:rsidRPr="00975E16">
          <w:rPr>
            <w:rFonts w:ascii="Arial" w:hAnsi="Arial" w:cs="Arial"/>
            <w:sz w:val="22"/>
            <w:szCs w:val="22"/>
          </w:rPr>
          <w:tab/>
        </w:r>
        <w:r w:rsidRPr="00975E16">
          <w:rPr>
            <w:rFonts w:ascii="Arial" w:hAnsi="Arial" w:cs="Arial"/>
            <w:sz w:val="22"/>
            <w:szCs w:val="22"/>
          </w:rPr>
          <w:tab/>
        </w:r>
        <w:r w:rsidRPr="00975E16">
          <w:rPr>
            <w:rFonts w:ascii="Arial" w:hAnsi="Arial" w:cs="Arial"/>
            <w:sz w:val="22"/>
            <w:szCs w:val="22"/>
          </w:rPr>
          <w:tab/>
        </w:r>
        <w:r w:rsidRPr="00975E16">
          <w:rPr>
            <w:rFonts w:ascii="Arial" w:hAnsi="Arial" w:cs="Arial"/>
            <w:sz w:val="22"/>
            <w:szCs w:val="22"/>
          </w:rPr>
          <w:tab/>
        </w:r>
        <w:r w:rsidRPr="00975E16">
          <w:rPr>
            <w:rFonts w:ascii="Arial" w:hAnsi="Arial" w:cs="Arial"/>
            <w:sz w:val="22"/>
            <w:szCs w:val="22"/>
          </w:rPr>
          <w:tab/>
          <w:t>Q4 2018 thru Q</w:t>
        </w:r>
        <w:r>
          <w:rPr>
            <w:rFonts w:ascii="Arial" w:hAnsi="Arial" w:cs="Arial"/>
            <w:sz w:val="22"/>
            <w:szCs w:val="22"/>
          </w:rPr>
          <w:t>3</w:t>
        </w:r>
        <w:r w:rsidRPr="00975E16">
          <w:rPr>
            <w:rFonts w:ascii="Arial" w:hAnsi="Arial" w:cs="Arial"/>
            <w:sz w:val="22"/>
            <w:szCs w:val="22"/>
          </w:rPr>
          <w:t xml:space="preserve"> 2020</w:t>
        </w:r>
      </w:moveTo>
    </w:p>
    <w:p w14:paraId="5665EAF6" w14:textId="77777777" w:rsidR="001C33C6" w:rsidRDefault="001C33C6" w:rsidP="001C33C6">
      <w:pPr>
        <w:pStyle w:val="ListParagraph"/>
        <w:numPr>
          <w:ilvl w:val="1"/>
          <w:numId w:val="1"/>
        </w:numPr>
        <w:spacing w:after="120"/>
        <w:rPr>
          <w:moveTo w:id="52" w:author="Author"/>
          <w:rFonts w:ascii="Arial" w:hAnsi="Arial" w:cs="Arial"/>
          <w:sz w:val="22"/>
          <w:szCs w:val="22"/>
        </w:rPr>
      </w:pPr>
      <w:moveToRangeStart w:id="53" w:author="Author" w:name="move55289900"/>
      <w:moveToRangeEnd w:id="50"/>
      <w:moveTo w:id="54" w:author="Author">
        <w:r>
          <w:rPr>
            <w:rFonts w:ascii="Arial" w:hAnsi="Arial" w:cs="Arial"/>
            <w:sz w:val="22"/>
            <w:szCs w:val="22"/>
          </w:rPr>
          <w:t>Josh Olund</w:t>
        </w:r>
        <w:r w:rsidRPr="00975E16">
          <w:rPr>
            <w:rFonts w:ascii="Arial" w:hAnsi="Arial" w:cs="Arial"/>
            <w:sz w:val="22"/>
            <w:szCs w:val="22"/>
          </w:rPr>
          <w:t xml:space="preserve">, </w:t>
        </w:r>
        <w:r>
          <w:rPr>
            <w:rFonts w:ascii="Arial" w:hAnsi="Arial" w:cs="Arial"/>
            <w:sz w:val="22"/>
            <w:szCs w:val="22"/>
          </w:rPr>
          <w:t>HNTB</w:t>
        </w:r>
        <w:r w:rsidRPr="00975E16">
          <w:rPr>
            <w:rFonts w:ascii="Arial" w:hAnsi="Arial" w:cs="Arial"/>
            <w:sz w:val="22"/>
            <w:szCs w:val="22"/>
          </w:rPr>
          <w:tab/>
        </w:r>
        <w:r w:rsidRPr="00975E16">
          <w:rPr>
            <w:rFonts w:ascii="Arial" w:hAnsi="Arial" w:cs="Arial"/>
            <w:sz w:val="22"/>
            <w:szCs w:val="22"/>
          </w:rPr>
          <w:tab/>
        </w:r>
        <w:r w:rsidRPr="00975E16">
          <w:rPr>
            <w:rFonts w:ascii="Arial" w:hAnsi="Arial" w:cs="Arial"/>
            <w:sz w:val="22"/>
            <w:szCs w:val="22"/>
          </w:rPr>
          <w:tab/>
        </w:r>
        <w:r w:rsidRPr="00975E16">
          <w:rPr>
            <w:rFonts w:ascii="Arial" w:hAnsi="Arial" w:cs="Arial"/>
            <w:sz w:val="22"/>
            <w:szCs w:val="22"/>
          </w:rPr>
          <w:tab/>
        </w:r>
        <w:r w:rsidRPr="00975E16">
          <w:rPr>
            <w:rFonts w:ascii="Arial" w:hAnsi="Arial" w:cs="Arial"/>
            <w:sz w:val="22"/>
            <w:szCs w:val="22"/>
          </w:rPr>
          <w:tab/>
          <w:t>Q2 201</w:t>
        </w:r>
        <w:r>
          <w:rPr>
            <w:rFonts w:ascii="Arial" w:hAnsi="Arial" w:cs="Arial"/>
            <w:sz w:val="22"/>
            <w:szCs w:val="22"/>
          </w:rPr>
          <w:t>9</w:t>
        </w:r>
        <w:r w:rsidRPr="00975E16">
          <w:rPr>
            <w:rFonts w:ascii="Arial" w:hAnsi="Arial" w:cs="Arial"/>
            <w:sz w:val="22"/>
            <w:szCs w:val="22"/>
          </w:rPr>
          <w:t xml:space="preserve"> thru Q1 20</w:t>
        </w:r>
        <w:r>
          <w:rPr>
            <w:rFonts w:ascii="Arial" w:hAnsi="Arial" w:cs="Arial"/>
            <w:sz w:val="22"/>
            <w:szCs w:val="22"/>
          </w:rPr>
          <w:t>21</w:t>
        </w:r>
      </w:moveTo>
    </w:p>
    <w:p w14:paraId="1EF3BEE7" w14:textId="77777777" w:rsidR="001C33C6" w:rsidRDefault="001C33C6" w:rsidP="001C33C6">
      <w:pPr>
        <w:pStyle w:val="ListParagraph"/>
        <w:numPr>
          <w:ilvl w:val="1"/>
          <w:numId w:val="1"/>
        </w:numPr>
        <w:spacing w:after="120"/>
        <w:rPr>
          <w:moveTo w:id="55" w:author="Author"/>
          <w:rFonts w:ascii="Arial" w:hAnsi="Arial" w:cs="Arial"/>
          <w:sz w:val="22"/>
          <w:szCs w:val="22"/>
        </w:rPr>
      </w:pPr>
      <w:moveTo w:id="56" w:author="Author">
        <w:r w:rsidRPr="00E112F1">
          <w:rPr>
            <w:rFonts w:ascii="Arial" w:hAnsi="Arial" w:cs="Arial"/>
            <w:sz w:val="22"/>
            <w:szCs w:val="22"/>
          </w:rPr>
          <w:t>Jason Gallant, HDR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Q1 2020 thru Q4 2021</w:t>
        </w:r>
      </w:moveTo>
    </w:p>
    <w:moveToRangeEnd w:id="53"/>
    <w:p w14:paraId="5D900E8E" w14:textId="06830572" w:rsidR="008E3A64" w:rsidRPr="00975E16" w:rsidRDefault="00C62378" w:rsidP="003D6A1E">
      <w:pPr>
        <w:pStyle w:val="ListParagraph"/>
        <w:numPr>
          <w:ilvl w:val="1"/>
          <w:numId w:val="1"/>
        </w:numPr>
        <w:spacing w:after="120"/>
        <w:rPr>
          <w:rFonts w:ascii="Arial" w:hAnsi="Arial" w:cs="Arial"/>
          <w:sz w:val="22"/>
          <w:szCs w:val="22"/>
        </w:rPr>
      </w:pPr>
      <w:r>
        <w:rPr>
          <w:rFonts w:ascii="Arial" w:hAnsi="Arial" w:cs="Arial"/>
          <w:sz w:val="22"/>
          <w:szCs w:val="22"/>
        </w:rPr>
        <w:t>Owen Krauss</w:t>
      </w:r>
      <w:r w:rsidR="008E3A64" w:rsidRPr="00975E16">
        <w:rPr>
          <w:rFonts w:ascii="Arial" w:hAnsi="Arial" w:cs="Arial"/>
          <w:sz w:val="22"/>
          <w:szCs w:val="22"/>
        </w:rPr>
        <w:t xml:space="preserve">, </w:t>
      </w:r>
      <w:r>
        <w:rPr>
          <w:rFonts w:ascii="Arial" w:hAnsi="Arial" w:cs="Arial"/>
          <w:sz w:val="22"/>
          <w:szCs w:val="22"/>
        </w:rPr>
        <w:t>HTA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D4495" w:rsidRPr="00975E16">
        <w:rPr>
          <w:rFonts w:ascii="Arial" w:hAnsi="Arial" w:cs="Arial"/>
          <w:sz w:val="22"/>
          <w:szCs w:val="22"/>
        </w:rPr>
        <w:tab/>
      </w:r>
      <w:r w:rsidR="008E3A64" w:rsidRPr="00975E16">
        <w:rPr>
          <w:rFonts w:ascii="Arial" w:hAnsi="Arial" w:cs="Arial"/>
          <w:sz w:val="22"/>
          <w:szCs w:val="22"/>
        </w:rPr>
        <w:t>Q</w:t>
      </w:r>
      <w:r>
        <w:rPr>
          <w:rFonts w:ascii="Arial" w:hAnsi="Arial" w:cs="Arial"/>
          <w:sz w:val="22"/>
          <w:szCs w:val="22"/>
        </w:rPr>
        <w:t>3</w:t>
      </w:r>
      <w:r w:rsidR="008E3A64" w:rsidRPr="00975E16">
        <w:rPr>
          <w:rFonts w:ascii="Arial" w:hAnsi="Arial" w:cs="Arial"/>
          <w:sz w:val="22"/>
          <w:szCs w:val="22"/>
        </w:rPr>
        <w:t xml:space="preserve"> 20</w:t>
      </w:r>
      <w:r>
        <w:rPr>
          <w:rFonts w:ascii="Arial" w:hAnsi="Arial" w:cs="Arial"/>
          <w:sz w:val="22"/>
          <w:szCs w:val="22"/>
        </w:rPr>
        <w:t>20</w:t>
      </w:r>
      <w:r w:rsidR="008E3A64" w:rsidRPr="00975E16">
        <w:rPr>
          <w:rFonts w:ascii="Arial" w:hAnsi="Arial" w:cs="Arial"/>
          <w:sz w:val="22"/>
          <w:szCs w:val="22"/>
        </w:rPr>
        <w:t xml:space="preserve"> thru Q</w:t>
      </w:r>
      <w:r>
        <w:rPr>
          <w:rFonts w:ascii="Arial" w:hAnsi="Arial" w:cs="Arial"/>
          <w:sz w:val="22"/>
          <w:szCs w:val="22"/>
        </w:rPr>
        <w:t>2</w:t>
      </w:r>
      <w:r w:rsidR="008E3A64" w:rsidRPr="00975E16">
        <w:rPr>
          <w:rFonts w:ascii="Arial" w:hAnsi="Arial" w:cs="Arial"/>
          <w:sz w:val="22"/>
          <w:szCs w:val="22"/>
        </w:rPr>
        <w:t xml:space="preserve"> 202</w:t>
      </w:r>
      <w:r>
        <w:rPr>
          <w:rFonts w:ascii="Arial" w:hAnsi="Arial" w:cs="Arial"/>
          <w:sz w:val="22"/>
          <w:szCs w:val="22"/>
        </w:rPr>
        <w:t>2</w:t>
      </w:r>
    </w:p>
    <w:p w14:paraId="4C524F95" w14:textId="7EF0D17B" w:rsidR="004D4495" w:rsidRPr="00975E16" w:rsidRDefault="00C62378" w:rsidP="003D6A1E">
      <w:pPr>
        <w:pStyle w:val="ListParagraph"/>
        <w:numPr>
          <w:ilvl w:val="1"/>
          <w:numId w:val="1"/>
        </w:numPr>
        <w:spacing w:after="120"/>
        <w:rPr>
          <w:rFonts w:ascii="Arial" w:hAnsi="Arial" w:cs="Arial"/>
          <w:sz w:val="22"/>
          <w:szCs w:val="22"/>
        </w:rPr>
      </w:pPr>
      <w:r>
        <w:rPr>
          <w:rFonts w:ascii="Arial" w:hAnsi="Arial" w:cs="Arial"/>
          <w:sz w:val="22"/>
          <w:szCs w:val="22"/>
        </w:rPr>
        <w:t>Chris Taylor, TYLin</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Q3 2020 t</w:t>
      </w:r>
      <w:bookmarkStart w:id="57" w:name="_GoBack"/>
      <w:bookmarkEnd w:id="57"/>
      <w:r>
        <w:rPr>
          <w:rFonts w:ascii="Arial" w:hAnsi="Arial" w:cs="Arial"/>
          <w:sz w:val="22"/>
          <w:szCs w:val="22"/>
        </w:rPr>
        <w:t>hru Q2 2022</w:t>
      </w:r>
    </w:p>
    <w:p w14:paraId="3B475F66" w14:textId="640B7235" w:rsidR="00905AB9" w:rsidDel="001C33C6" w:rsidRDefault="00905AB9" w:rsidP="003D6A1E">
      <w:pPr>
        <w:pStyle w:val="ListParagraph"/>
        <w:numPr>
          <w:ilvl w:val="1"/>
          <w:numId w:val="1"/>
        </w:numPr>
        <w:spacing w:after="120"/>
        <w:rPr>
          <w:moveFrom w:id="58" w:author="Author"/>
          <w:rFonts w:ascii="Arial" w:hAnsi="Arial" w:cs="Arial"/>
          <w:sz w:val="22"/>
          <w:szCs w:val="22"/>
        </w:rPr>
      </w:pPr>
      <w:moveFromRangeStart w:id="59" w:author="Author" w:name="move55289896"/>
      <w:moveFrom w:id="60" w:author="Author">
        <w:r w:rsidRPr="00975E16" w:rsidDel="001C33C6">
          <w:rPr>
            <w:rFonts w:ascii="Arial" w:hAnsi="Arial" w:cs="Arial"/>
            <w:sz w:val="22"/>
            <w:szCs w:val="22"/>
          </w:rPr>
          <w:t>Adam Stockin, WSP</w:t>
        </w:r>
        <w:r w:rsidRPr="00975E16" w:rsidDel="001C33C6">
          <w:rPr>
            <w:rFonts w:ascii="Arial" w:hAnsi="Arial" w:cs="Arial"/>
            <w:sz w:val="22"/>
            <w:szCs w:val="22"/>
          </w:rPr>
          <w:tab/>
        </w:r>
        <w:r w:rsidRPr="00975E16" w:rsidDel="001C33C6">
          <w:rPr>
            <w:rFonts w:ascii="Arial" w:hAnsi="Arial" w:cs="Arial"/>
            <w:sz w:val="22"/>
            <w:szCs w:val="22"/>
          </w:rPr>
          <w:tab/>
        </w:r>
        <w:r w:rsidRPr="00975E16" w:rsidDel="001C33C6">
          <w:rPr>
            <w:rFonts w:ascii="Arial" w:hAnsi="Arial" w:cs="Arial"/>
            <w:sz w:val="22"/>
            <w:szCs w:val="22"/>
          </w:rPr>
          <w:tab/>
        </w:r>
        <w:r w:rsidRPr="00975E16" w:rsidDel="001C33C6">
          <w:rPr>
            <w:rFonts w:ascii="Arial" w:hAnsi="Arial" w:cs="Arial"/>
            <w:sz w:val="22"/>
            <w:szCs w:val="22"/>
          </w:rPr>
          <w:tab/>
        </w:r>
        <w:r w:rsidRPr="00975E16" w:rsidDel="001C33C6">
          <w:rPr>
            <w:rFonts w:ascii="Arial" w:hAnsi="Arial" w:cs="Arial"/>
            <w:sz w:val="22"/>
            <w:szCs w:val="22"/>
          </w:rPr>
          <w:tab/>
          <w:t>Q4 2018 thru Q</w:t>
        </w:r>
        <w:r w:rsidR="00785F4E" w:rsidDel="001C33C6">
          <w:rPr>
            <w:rFonts w:ascii="Arial" w:hAnsi="Arial" w:cs="Arial"/>
            <w:sz w:val="22"/>
            <w:szCs w:val="22"/>
          </w:rPr>
          <w:t>3</w:t>
        </w:r>
        <w:r w:rsidRPr="00975E16" w:rsidDel="001C33C6">
          <w:rPr>
            <w:rFonts w:ascii="Arial" w:hAnsi="Arial" w:cs="Arial"/>
            <w:sz w:val="22"/>
            <w:szCs w:val="22"/>
          </w:rPr>
          <w:t xml:space="preserve"> 2020</w:t>
        </w:r>
      </w:moveFrom>
    </w:p>
    <w:p w14:paraId="2B1E2DE7" w14:textId="46C25D00" w:rsidR="00785F4E" w:rsidDel="001C33C6" w:rsidRDefault="00785F4E" w:rsidP="003D6A1E">
      <w:pPr>
        <w:pStyle w:val="ListParagraph"/>
        <w:numPr>
          <w:ilvl w:val="1"/>
          <w:numId w:val="1"/>
        </w:numPr>
        <w:spacing w:after="120"/>
        <w:rPr>
          <w:moveFrom w:id="61" w:author="Author"/>
          <w:rFonts w:ascii="Arial" w:hAnsi="Arial" w:cs="Arial"/>
          <w:sz w:val="22"/>
          <w:szCs w:val="22"/>
        </w:rPr>
      </w:pPr>
      <w:moveFromRangeStart w:id="62" w:author="Author" w:name="move55289900"/>
      <w:moveFromRangeEnd w:id="59"/>
      <w:moveFrom w:id="63" w:author="Author">
        <w:r w:rsidDel="001C33C6">
          <w:rPr>
            <w:rFonts w:ascii="Arial" w:hAnsi="Arial" w:cs="Arial"/>
            <w:sz w:val="22"/>
            <w:szCs w:val="22"/>
          </w:rPr>
          <w:t>Josh Olund</w:t>
        </w:r>
        <w:r w:rsidRPr="00975E16" w:rsidDel="001C33C6">
          <w:rPr>
            <w:rFonts w:ascii="Arial" w:hAnsi="Arial" w:cs="Arial"/>
            <w:sz w:val="22"/>
            <w:szCs w:val="22"/>
          </w:rPr>
          <w:t xml:space="preserve">, </w:t>
        </w:r>
        <w:r w:rsidDel="001C33C6">
          <w:rPr>
            <w:rFonts w:ascii="Arial" w:hAnsi="Arial" w:cs="Arial"/>
            <w:sz w:val="22"/>
            <w:szCs w:val="22"/>
          </w:rPr>
          <w:t>HNTB</w:t>
        </w:r>
        <w:r w:rsidRPr="00975E16" w:rsidDel="001C33C6">
          <w:rPr>
            <w:rFonts w:ascii="Arial" w:hAnsi="Arial" w:cs="Arial"/>
            <w:sz w:val="22"/>
            <w:szCs w:val="22"/>
          </w:rPr>
          <w:tab/>
        </w:r>
        <w:r w:rsidRPr="00975E16" w:rsidDel="001C33C6">
          <w:rPr>
            <w:rFonts w:ascii="Arial" w:hAnsi="Arial" w:cs="Arial"/>
            <w:sz w:val="22"/>
            <w:szCs w:val="22"/>
          </w:rPr>
          <w:tab/>
        </w:r>
        <w:r w:rsidRPr="00975E16" w:rsidDel="001C33C6">
          <w:rPr>
            <w:rFonts w:ascii="Arial" w:hAnsi="Arial" w:cs="Arial"/>
            <w:sz w:val="22"/>
            <w:szCs w:val="22"/>
          </w:rPr>
          <w:tab/>
        </w:r>
        <w:r w:rsidRPr="00975E16" w:rsidDel="001C33C6">
          <w:rPr>
            <w:rFonts w:ascii="Arial" w:hAnsi="Arial" w:cs="Arial"/>
            <w:sz w:val="22"/>
            <w:szCs w:val="22"/>
          </w:rPr>
          <w:tab/>
        </w:r>
        <w:r w:rsidRPr="00975E16" w:rsidDel="001C33C6">
          <w:rPr>
            <w:rFonts w:ascii="Arial" w:hAnsi="Arial" w:cs="Arial"/>
            <w:sz w:val="22"/>
            <w:szCs w:val="22"/>
          </w:rPr>
          <w:tab/>
          <w:t>Q2 201</w:t>
        </w:r>
        <w:r w:rsidDel="001C33C6">
          <w:rPr>
            <w:rFonts w:ascii="Arial" w:hAnsi="Arial" w:cs="Arial"/>
            <w:sz w:val="22"/>
            <w:szCs w:val="22"/>
          </w:rPr>
          <w:t>9</w:t>
        </w:r>
        <w:r w:rsidRPr="00975E16" w:rsidDel="001C33C6">
          <w:rPr>
            <w:rFonts w:ascii="Arial" w:hAnsi="Arial" w:cs="Arial"/>
            <w:sz w:val="22"/>
            <w:szCs w:val="22"/>
          </w:rPr>
          <w:t xml:space="preserve"> thru Q1 20</w:t>
        </w:r>
        <w:r w:rsidDel="001C33C6">
          <w:rPr>
            <w:rFonts w:ascii="Arial" w:hAnsi="Arial" w:cs="Arial"/>
            <w:sz w:val="22"/>
            <w:szCs w:val="22"/>
          </w:rPr>
          <w:t>21</w:t>
        </w:r>
      </w:moveFrom>
    </w:p>
    <w:p w14:paraId="52AD2740" w14:textId="6C3F607F" w:rsidR="001C33C6" w:rsidRPr="00785F4E" w:rsidRDefault="00D84A38" w:rsidP="003D6A1E">
      <w:pPr>
        <w:pStyle w:val="ListParagraph"/>
        <w:numPr>
          <w:ilvl w:val="1"/>
          <w:numId w:val="1"/>
        </w:numPr>
        <w:spacing w:after="120"/>
        <w:rPr>
          <w:rFonts w:ascii="Arial" w:hAnsi="Arial" w:cs="Arial"/>
          <w:sz w:val="22"/>
          <w:szCs w:val="22"/>
        </w:rPr>
      </w:pPr>
      <w:moveFrom w:id="64" w:author="Author">
        <w:r w:rsidRPr="00E112F1" w:rsidDel="001C33C6">
          <w:rPr>
            <w:rFonts w:ascii="Arial" w:hAnsi="Arial" w:cs="Arial"/>
            <w:sz w:val="22"/>
            <w:szCs w:val="22"/>
          </w:rPr>
          <w:t>Jason Gallant, HDR</w:t>
        </w:r>
        <w:r w:rsidDel="001C33C6">
          <w:rPr>
            <w:rFonts w:ascii="Arial" w:hAnsi="Arial" w:cs="Arial"/>
            <w:sz w:val="22"/>
            <w:szCs w:val="22"/>
          </w:rPr>
          <w:tab/>
        </w:r>
        <w:r w:rsidDel="001C33C6">
          <w:rPr>
            <w:rFonts w:ascii="Arial" w:hAnsi="Arial" w:cs="Arial"/>
            <w:sz w:val="22"/>
            <w:szCs w:val="22"/>
          </w:rPr>
          <w:tab/>
        </w:r>
        <w:r w:rsidDel="001C33C6">
          <w:rPr>
            <w:rFonts w:ascii="Arial" w:hAnsi="Arial" w:cs="Arial"/>
            <w:sz w:val="22"/>
            <w:szCs w:val="22"/>
          </w:rPr>
          <w:tab/>
        </w:r>
        <w:r w:rsidDel="001C33C6">
          <w:rPr>
            <w:rFonts w:ascii="Arial" w:hAnsi="Arial" w:cs="Arial"/>
            <w:sz w:val="22"/>
            <w:szCs w:val="22"/>
          </w:rPr>
          <w:tab/>
        </w:r>
        <w:r w:rsidDel="001C33C6">
          <w:rPr>
            <w:rFonts w:ascii="Arial" w:hAnsi="Arial" w:cs="Arial"/>
            <w:sz w:val="22"/>
            <w:szCs w:val="22"/>
          </w:rPr>
          <w:tab/>
        </w:r>
        <w:r w:rsidR="00C62378" w:rsidDel="001C33C6">
          <w:rPr>
            <w:rFonts w:ascii="Arial" w:hAnsi="Arial" w:cs="Arial"/>
            <w:sz w:val="22"/>
            <w:szCs w:val="22"/>
          </w:rPr>
          <w:t>Q1 2020 thru Q4 202</w:t>
        </w:r>
        <w:r w:rsidR="00076E2C" w:rsidDel="001C33C6">
          <w:rPr>
            <w:rFonts w:ascii="Arial" w:hAnsi="Arial" w:cs="Arial"/>
            <w:sz w:val="22"/>
            <w:szCs w:val="22"/>
          </w:rPr>
          <w:t>1</w:t>
        </w:r>
      </w:moveFrom>
      <w:moveFromRangeEnd w:id="62"/>
      <w:ins w:id="65" w:author="Author">
        <w:r w:rsidR="001C33C6">
          <w:rPr>
            <w:rFonts w:ascii="Arial" w:hAnsi="Arial" w:cs="Arial"/>
            <w:sz w:val="22"/>
            <w:szCs w:val="22"/>
          </w:rPr>
          <w:t>Bob Blunt, VHB</w:t>
        </w:r>
        <w:r w:rsidR="001C33C6">
          <w:rPr>
            <w:rFonts w:ascii="Arial" w:hAnsi="Arial" w:cs="Arial"/>
            <w:sz w:val="22"/>
            <w:szCs w:val="22"/>
          </w:rPr>
          <w:tab/>
        </w:r>
        <w:r w:rsidR="001C33C6">
          <w:rPr>
            <w:rFonts w:ascii="Arial" w:hAnsi="Arial" w:cs="Arial"/>
            <w:sz w:val="22"/>
            <w:szCs w:val="22"/>
          </w:rPr>
          <w:tab/>
        </w:r>
        <w:r w:rsidR="001C33C6">
          <w:rPr>
            <w:rFonts w:ascii="Arial" w:hAnsi="Arial" w:cs="Arial"/>
            <w:sz w:val="22"/>
            <w:szCs w:val="22"/>
          </w:rPr>
          <w:tab/>
        </w:r>
        <w:r w:rsidR="001C33C6">
          <w:rPr>
            <w:rFonts w:ascii="Arial" w:hAnsi="Arial" w:cs="Arial"/>
            <w:sz w:val="22"/>
            <w:szCs w:val="22"/>
          </w:rPr>
          <w:tab/>
        </w:r>
        <w:r w:rsidR="001C33C6">
          <w:rPr>
            <w:rFonts w:ascii="Arial" w:hAnsi="Arial" w:cs="Arial"/>
            <w:sz w:val="22"/>
            <w:szCs w:val="22"/>
          </w:rPr>
          <w:tab/>
          <w:t>Q4 2020 thru Q3 2022</w:t>
        </w:r>
      </w:ins>
    </w:p>
    <w:p w14:paraId="3C23A90B" w14:textId="68625FB2" w:rsidR="00905AB9" w:rsidDel="001C33C6" w:rsidRDefault="004E7E96" w:rsidP="00F51F34">
      <w:pPr>
        <w:pStyle w:val="ListParagraph"/>
        <w:spacing w:after="120"/>
        <w:ind w:left="1440"/>
        <w:contextualSpacing w:val="0"/>
        <w:rPr>
          <w:del w:id="66" w:author="Author"/>
          <w:rFonts w:ascii="Arial" w:hAnsi="Arial" w:cs="Arial"/>
          <w:sz w:val="22"/>
          <w:szCs w:val="22"/>
        </w:rPr>
      </w:pPr>
      <w:del w:id="67" w:author="Author">
        <w:r w:rsidDel="001C33C6">
          <w:rPr>
            <w:rFonts w:ascii="Arial" w:hAnsi="Arial" w:cs="Arial"/>
            <w:sz w:val="22"/>
            <w:szCs w:val="22"/>
          </w:rPr>
          <w:delText>New member TBD</w:delText>
        </w:r>
      </w:del>
    </w:p>
    <w:p w14:paraId="28665DDA" w14:textId="0CE0D269" w:rsidR="00A14DB8" w:rsidRPr="00975E16" w:rsidRDefault="00905AB9" w:rsidP="00F51F34">
      <w:pPr>
        <w:numPr>
          <w:ilvl w:val="0"/>
          <w:numId w:val="1"/>
        </w:numPr>
        <w:spacing w:after="120"/>
        <w:rPr>
          <w:rFonts w:ascii="Arial" w:hAnsi="Arial" w:cs="Arial"/>
          <w:sz w:val="22"/>
          <w:szCs w:val="22"/>
        </w:rPr>
      </w:pPr>
      <w:r w:rsidRPr="00975E16">
        <w:rPr>
          <w:rFonts w:ascii="Arial" w:hAnsi="Arial" w:cs="Arial"/>
          <w:sz w:val="22"/>
          <w:szCs w:val="22"/>
        </w:rPr>
        <w:t xml:space="preserve">The </w:t>
      </w:r>
      <w:r w:rsidR="00DA3AED" w:rsidRPr="00975E16">
        <w:rPr>
          <w:rFonts w:ascii="Arial" w:hAnsi="Arial" w:cs="Arial"/>
          <w:sz w:val="22"/>
          <w:szCs w:val="22"/>
        </w:rPr>
        <w:t>Next Meeting</w:t>
      </w:r>
      <w:r w:rsidR="00376095" w:rsidRPr="00975E16">
        <w:rPr>
          <w:rFonts w:ascii="Arial" w:hAnsi="Arial" w:cs="Arial"/>
          <w:sz w:val="22"/>
          <w:szCs w:val="22"/>
        </w:rPr>
        <w:t xml:space="preserve"> </w:t>
      </w:r>
      <w:r w:rsidRPr="00975E16">
        <w:rPr>
          <w:rFonts w:ascii="Arial" w:hAnsi="Arial" w:cs="Arial"/>
          <w:sz w:val="22"/>
          <w:szCs w:val="22"/>
        </w:rPr>
        <w:t xml:space="preserve">is set for </w:t>
      </w:r>
      <w:r w:rsidR="004E7E96">
        <w:rPr>
          <w:rFonts w:ascii="Arial" w:hAnsi="Arial" w:cs="Arial"/>
          <w:sz w:val="22"/>
          <w:szCs w:val="22"/>
        </w:rPr>
        <w:t>Dec 15</w:t>
      </w:r>
      <w:r w:rsidR="00C62378">
        <w:rPr>
          <w:rFonts w:ascii="Arial" w:hAnsi="Arial" w:cs="Arial"/>
          <w:sz w:val="22"/>
          <w:szCs w:val="22"/>
        </w:rPr>
        <w:t>.</w:t>
      </w:r>
    </w:p>
    <w:sectPr w:rsidR="00A14DB8" w:rsidRPr="00975E16" w:rsidSect="006A1B71">
      <w:headerReference w:type="default" r:id="rId11"/>
      <w:headerReference w:type="first" r:id="rId12"/>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EE890" w14:textId="77777777" w:rsidR="00834595" w:rsidRDefault="00834595">
      <w:r>
        <w:separator/>
      </w:r>
    </w:p>
  </w:endnote>
  <w:endnote w:type="continuationSeparator" w:id="0">
    <w:p w14:paraId="6EA6EB04" w14:textId="77777777" w:rsidR="00834595" w:rsidRDefault="0083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terstate-Light">
    <w:altName w:val="Franklin Gothic Medium Cond"/>
    <w:panose1 w:val="02000606030000020004"/>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15001" w14:textId="77777777" w:rsidR="00834595" w:rsidRDefault="00834595">
      <w:r>
        <w:separator/>
      </w:r>
    </w:p>
  </w:footnote>
  <w:footnote w:type="continuationSeparator" w:id="0">
    <w:p w14:paraId="1D4BEF27" w14:textId="77777777" w:rsidR="00834595" w:rsidRDefault="00834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AC237" w14:textId="240227B9" w:rsidR="00D84232" w:rsidRPr="006A1B71" w:rsidRDefault="00D84232" w:rsidP="006A1B71">
    <w:pPr>
      <w:pStyle w:val="Header"/>
      <w:spacing w:after="720"/>
      <w:rPr>
        <w:rFonts w:ascii="Interstate-Light" w:hAnsi="Interstate-Light"/>
        <w:sz w:val="18"/>
        <w:szCs w:val="18"/>
      </w:rPr>
    </w:pPr>
    <w:r w:rsidRPr="006A1B71">
      <w:rPr>
        <w:rFonts w:ascii="Interstate-Light" w:hAnsi="Interstate-Light"/>
        <w:sz w:val="18"/>
        <w:szCs w:val="18"/>
      </w:rPr>
      <w:t xml:space="preserve">Page </w:t>
    </w:r>
    <w:r w:rsidR="003A20B0" w:rsidRPr="006A1B71">
      <w:rPr>
        <w:rFonts w:ascii="Interstate-Light" w:hAnsi="Interstate-Light"/>
        <w:sz w:val="18"/>
        <w:szCs w:val="18"/>
      </w:rPr>
      <w:fldChar w:fldCharType="begin"/>
    </w:r>
    <w:r w:rsidRPr="006A1B71">
      <w:rPr>
        <w:rFonts w:ascii="Interstate-Light" w:hAnsi="Interstate-Light"/>
        <w:sz w:val="18"/>
        <w:szCs w:val="18"/>
      </w:rPr>
      <w:instrText xml:space="preserve"> PAGE </w:instrText>
    </w:r>
    <w:r w:rsidR="003A20B0" w:rsidRPr="006A1B71">
      <w:rPr>
        <w:rFonts w:ascii="Interstate-Light" w:hAnsi="Interstate-Light"/>
        <w:sz w:val="18"/>
        <w:szCs w:val="18"/>
      </w:rPr>
      <w:fldChar w:fldCharType="separate"/>
    </w:r>
    <w:r w:rsidR="00E8373B">
      <w:rPr>
        <w:rFonts w:ascii="Interstate-Light" w:hAnsi="Interstate-Light"/>
        <w:noProof/>
        <w:sz w:val="18"/>
        <w:szCs w:val="18"/>
      </w:rPr>
      <w:t>3</w:t>
    </w:r>
    <w:r w:rsidR="003A20B0" w:rsidRPr="006A1B71">
      <w:rPr>
        <w:rFonts w:ascii="Interstate-Light" w:hAnsi="Interstate-Light"/>
        <w:sz w:val="18"/>
        <w:szCs w:val="18"/>
      </w:rPr>
      <w:fldChar w:fldCharType="end"/>
    </w:r>
    <w:r w:rsidRPr="006A1B71">
      <w:rPr>
        <w:rFonts w:ascii="Interstate-Light" w:hAnsi="Interstate-Light"/>
        <w:sz w:val="18"/>
        <w:szCs w:val="18"/>
      </w:rPr>
      <w:t xml:space="preserve"> of </w:t>
    </w:r>
    <w:r w:rsidR="003A20B0" w:rsidRPr="006A1B71">
      <w:rPr>
        <w:rFonts w:ascii="Interstate-Light" w:hAnsi="Interstate-Light"/>
        <w:sz w:val="18"/>
        <w:szCs w:val="18"/>
      </w:rPr>
      <w:fldChar w:fldCharType="begin"/>
    </w:r>
    <w:r w:rsidRPr="006A1B71">
      <w:rPr>
        <w:rFonts w:ascii="Interstate-Light" w:hAnsi="Interstate-Light"/>
        <w:sz w:val="18"/>
        <w:szCs w:val="18"/>
      </w:rPr>
      <w:instrText xml:space="preserve"> NUMPAGES </w:instrText>
    </w:r>
    <w:r w:rsidR="003A20B0" w:rsidRPr="006A1B71">
      <w:rPr>
        <w:rFonts w:ascii="Interstate-Light" w:hAnsi="Interstate-Light"/>
        <w:sz w:val="18"/>
        <w:szCs w:val="18"/>
      </w:rPr>
      <w:fldChar w:fldCharType="separate"/>
    </w:r>
    <w:r w:rsidR="00E8373B">
      <w:rPr>
        <w:rFonts w:ascii="Interstate-Light" w:hAnsi="Interstate-Light"/>
        <w:noProof/>
        <w:sz w:val="18"/>
        <w:szCs w:val="18"/>
      </w:rPr>
      <w:t>3</w:t>
    </w:r>
    <w:r w:rsidR="003A20B0" w:rsidRPr="006A1B71">
      <w:rPr>
        <w:rFonts w:ascii="Interstate-Light" w:hAnsi="Interstate-Light"/>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0F82E" w14:textId="6C6B12BF" w:rsidR="00347C5D" w:rsidRPr="00CD7620" w:rsidRDefault="00347C5D" w:rsidP="00347C5D">
    <w:pPr>
      <w:tabs>
        <w:tab w:val="left" w:pos="1455"/>
        <w:tab w:val="center" w:pos="4680"/>
      </w:tabs>
      <w:autoSpaceDE w:val="0"/>
      <w:autoSpaceDN w:val="0"/>
      <w:adjustRightInd w:val="0"/>
      <w:jc w:val="center"/>
      <w:rPr>
        <w:rFonts w:ascii="Arial" w:hAnsi="Arial" w:cs="Arial"/>
        <w:b/>
        <w:bCs/>
        <w:szCs w:val="24"/>
      </w:rPr>
    </w:pPr>
    <w:r w:rsidRPr="00CD7620">
      <w:rPr>
        <w:rFonts w:ascii="Arial" w:hAnsi="Arial" w:cs="Arial"/>
        <w:b/>
        <w:bCs/>
        <w:szCs w:val="24"/>
      </w:rPr>
      <w:t>ACEC/Maine DOT Bridge Design Subcommittee</w:t>
    </w:r>
  </w:p>
  <w:p w14:paraId="4F6DFB7D" w14:textId="77777777" w:rsidR="00347C5D" w:rsidRPr="009B5211" w:rsidRDefault="00347C5D" w:rsidP="00347C5D">
    <w:pPr>
      <w:autoSpaceDE w:val="0"/>
      <w:autoSpaceDN w:val="0"/>
      <w:adjustRightInd w:val="0"/>
      <w:jc w:val="center"/>
      <w:rPr>
        <w:rFonts w:ascii="Arial" w:hAnsi="Arial" w:cs="Arial"/>
        <w:b/>
        <w:bCs/>
        <w:sz w:val="16"/>
        <w:szCs w:val="16"/>
      </w:rPr>
    </w:pPr>
  </w:p>
  <w:p w14:paraId="4955D123" w14:textId="78E4F220" w:rsidR="00347C5D" w:rsidRPr="00CD7620" w:rsidRDefault="00347C5D" w:rsidP="00347C5D">
    <w:pPr>
      <w:autoSpaceDE w:val="0"/>
      <w:autoSpaceDN w:val="0"/>
      <w:adjustRightInd w:val="0"/>
      <w:jc w:val="center"/>
      <w:rPr>
        <w:rFonts w:ascii="Arial" w:hAnsi="Arial" w:cs="Arial"/>
        <w:b/>
        <w:bCs/>
        <w:szCs w:val="24"/>
      </w:rPr>
    </w:pPr>
    <w:r w:rsidRPr="00CD7620">
      <w:rPr>
        <w:rFonts w:ascii="Arial" w:hAnsi="Arial" w:cs="Arial"/>
        <w:b/>
        <w:bCs/>
        <w:szCs w:val="24"/>
      </w:rPr>
      <w:t xml:space="preserve">MEETING </w:t>
    </w:r>
    <w:r w:rsidR="00217DFF">
      <w:rPr>
        <w:rFonts w:ascii="Arial" w:hAnsi="Arial" w:cs="Arial"/>
        <w:b/>
        <w:bCs/>
        <w:szCs w:val="24"/>
      </w:rPr>
      <w:t>MINUTES</w:t>
    </w:r>
  </w:p>
  <w:p w14:paraId="7C4506AD" w14:textId="77777777" w:rsidR="00347C5D" w:rsidRPr="009B5211" w:rsidRDefault="00347C5D" w:rsidP="00347C5D">
    <w:pPr>
      <w:autoSpaceDE w:val="0"/>
      <w:autoSpaceDN w:val="0"/>
      <w:adjustRightInd w:val="0"/>
      <w:jc w:val="center"/>
      <w:rPr>
        <w:rFonts w:ascii="Arial" w:hAnsi="Arial" w:cs="Arial"/>
        <w:b/>
        <w:bCs/>
        <w:sz w:val="16"/>
        <w:szCs w:val="16"/>
      </w:rPr>
    </w:pPr>
  </w:p>
  <w:p w14:paraId="7F1E0850" w14:textId="25185E88" w:rsidR="002A475E" w:rsidRPr="00CD7620" w:rsidRDefault="006E2160" w:rsidP="00147A2F">
    <w:pPr>
      <w:autoSpaceDE w:val="0"/>
      <w:autoSpaceDN w:val="0"/>
      <w:adjustRightInd w:val="0"/>
      <w:jc w:val="center"/>
      <w:rPr>
        <w:rFonts w:ascii="Arial" w:hAnsi="Arial" w:cs="Arial"/>
        <w:b/>
        <w:bCs/>
        <w:szCs w:val="24"/>
      </w:rPr>
    </w:pPr>
    <w:r>
      <w:rPr>
        <w:rFonts w:ascii="Arial" w:hAnsi="Arial" w:cs="Arial"/>
        <w:b/>
        <w:bCs/>
        <w:szCs w:val="24"/>
      </w:rPr>
      <w:t>September</w:t>
    </w:r>
    <w:r w:rsidR="002550D4">
      <w:rPr>
        <w:rFonts w:ascii="Arial" w:hAnsi="Arial" w:cs="Arial"/>
        <w:b/>
        <w:bCs/>
        <w:szCs w:val="24"/>
      </w:rPr>
      <w:t xml:space="preserve"> </w:t>
    </w:r>
    <w:r>
      <w:rPr>
        <w:rFonts w:ascii="Arial" w:hAnsi="Arial" w:cs="Arial"/>
        <w:b/>
        <w:bCs/>
        <w:szCs w:val="24"/>
      </w:rPr>
      <w:t>22</w:t>
    </w:r>
    <w:r w:rsidR="00FE6718">
      <w:rPr>
        <w:rFonts w:ascii="Arial" w:hAnsi="Arial" w:cs="Arial"/>
        <w:b/>
        <w:bCs/>
        <w:szCs w:val="24"/>
      </w:rPr>
      <w:t>, 2020</w:t>
    </w:r>
  </w:p>
  <w:p w14:paraId="3E31F3CD" w14:textId="77777777" w:rsidR="00347C5D" w:rsidRPr="009B5211" w:rsidRDefault="00347C5D" w:rsidP="009B5211">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54BF4"/>
    <w:multiLevelType w:val="hybridMultilevel"/>
    <w:tmpl w:val="386252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7C6FBF"/>
    <w:multiLevelType w:val="hybridMultilevel"/>
    <w:tmpl w:val="68888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47477"/>
    <w:multiLevelType w:val="multilevel"/>
    <w:tmpl w:val="6B7C13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A8D57A8"/>
    <w:multiLevelType w:val="hybridMultilevel"/>
    <w:tmpl w:val="264807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3E3AD0"/>
    <w:multiLevelType w:val="hybridMultilevel"/>
    <w:tmpl w:val="B39293D8"/>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0631B30"/>
    <w:multiLevelType w:val="hybridMultilevel"/>
    <w:tmpl w:val="4C94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6E5B4D"/>
    <w:multiLevelType w:val="hybridMultilevel"/>
    <w:tmpl w:val="BB54304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985071D"/>
    <w:multiLevelType w:val="hybridMultilevel"/>
    <w:tmpl w:val="13D6627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FC12EC7"/>
    <w:multiLevelType w:val="hybridMultilevel"/>
    <w:tmpl w:val="4216A1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FC97D4B"/>
    <w:multiLevelType w:val="hybridMultilevel"/>
    <w:tmpl w:val="E964487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3">
      <w:start w:val="1"/>
      <w:numFmt w:val="bullet"/>
      <w:lvlText w:val="o"/>
      <w:lvlJc w:val="left"/>
      <w:pPr>
        <w:ind w:left="4320" w:hanging="360"/>
      </w:pPr>
      <w:rPr>
        <w:rFonts w:ascii="Courier New" w:hAnsi="Courier New" w:cs="Courier New" w:hint="default"/>
      </w:rPr>
    </w:lvl>
    <w:lvl w:ilvl="3" w:tplc="04090003">
      <w:start w:val="1"/>
      <w:numFmt w:val="bullet"/>
      <w:lvlText w:val="o"/>
      <w:lvlJc w:val="left"/>
      <w:pPr>
        <w:ind w:left="5040" w:hanging="360"/>
      </w:pPr>
      <w:rPr>
        <w:rFonts w:ascii="Courier New" w:hAnsi="Courier New" w:cs="Courier New" w:hint="default"/>
      </w:rPr>
    </w:lvl>
    <w:lvl w:ilvl="4" w:tplc="04090003">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1E43FC5"/>
    <w:multiLevelType w:val="hybridMultilevel"/>
    <w:tmpl w:val="3962EE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2E5829"/>
    <w:multiLevelType w:val="hybridMultilevel"/>
    <w:tmpl w:val="D96473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A5E35E9"/>
    <w:multiLevelType w:val="hybridMultilevel"/>
    <w:tmpl w:val="B106A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903600"/>
    <w:multiLevelType w:val="hybridMultilevel"/>
    <w:tmpl w:val="B186F60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274033A"/>
    <w:multiLevelType w:val="hybridMultilevel"/>
    <w:tmpl w:val="D65AF1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86439F"/>
    <w:multiLevelType w:val="hybridMultilevel"/>
    <w:tmpl w:val="808279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153C68"/>
    <w:multiLevelType w:val="hybridMultilevel"/>
    <w:tmpl w:val="3F4EFA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E14B48"/>
    <w:multiLevelType w:val="hybridMultilevel"/>
    <w:tmpl w:val="89563D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61EC5363"/>
    <w:multiLevelType w:val="hybridMultilevel"/>
    <w:tmpl w:val="EF30979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620F2BBF"/>
    <w:multiLevelType w:val="hybridMultilevel"/>
    <w:tmpl w:val="F3FCD220"/>
    <w:lvl w:ilvl="0" w:tplc="0409001B">
      <w:start w:val="1"/>
      <w:numFmt w:val="lowerRoman"/>
      <w:lvlText w:val="%1."/>
      <w:lvlJc w:val="righ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7503AA2"/>
    <w:multiLevelType w:val="hybridMultilevel"/>
    <w:tmpl w:val="8556D99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6A063153"/>
    <w:multiLevelType w:val="hybridMultilevel"/>
    <w:tmpl w:val="00528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96E41"/>
    <w:multiLevelType w:val="hybridMultilevel"/>
    <w:tmpl w:val="F34EAD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BBA0A48"/>
    <w:multiLevelType w:val="hybridMultilevel"/>
    <w:tmpl w:val="6038D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3D0446"/>
    <w:multiLevelType w:val="hybridMultilevel"/>
    <w:tmpl w:val="1BE46E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1E4873"/>
    <w:multiLevelType w:val="hybridMultilevel"/>
    <w:tmpl w:val="294A72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EDE1C59"/>
    <w:multiLevelType w:val="hybridMultilevel"/>
    <w:tmpl w:val="543E4CA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A753269"/>
    <w:multiLevelType w:val="hybridMultilevel"/>
    <w:tmpl w:val="4F8045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D410674"/>
    <w:multiLevelType w:val="hybridMultilevel"/>
    <w:tmpl w:val="9BEAE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2"/>
  </w:num>
  <w:num w:numId="5">
    <w:abstractNumId w:val="7"/>
  </w:num>
  <w:num w:numId="6">
    <w:abstractNumId w:val="15"/>
  </w:num>
  <w:num w:numId="7">
    <w:abstractNumId w:val="26"/>
  </w:num>
  <w:num w:numId="8">
    <w:abstractNumId w:val="17"/>
  </w:num>
  <w:num w:numId="9">
    <w:abstractNumId w:val="10"/>
  </w:num>
  <w:num w:numId="10">
    <w:abstractNumId w:val="19"/>
  </w:num>
  <w:num w:numId="11">
    <w:abstractNumId w:val="25"/>
  </w:num>
  <w:num w:numId="12">
    <w:abstractNumId w:val="13"/>
  </w:num>
  <w:num w:numId="13">
    <w:abstractNumId w:val="18"/>
  </w:num>
  <w:num w:numId="14">
    <w:abstractNumId w:val="9"/>
  </w:num>
  <w:num w:numId="15">
    <w:abstractNumId w:val="11"/>
  </w:num>
  <w:num w:numId="16">
    <w:abstractNumId w:val="16"/>
  </w:num>
  <w:num w:numId="17">
    <w:abstractNumId w:val="24"/>
  </w:num>
  <w:num w:numId="18">
    <w:abstractNumId w:val="6"/>
  </w:num>
  <w:num w:numId="19">
    <w:abstractNumId w:val="20"/>
  </w:num>
  <w:num w:numId="20">
    <w:abstractNumId w:val="14"/>
  </w:num>
  <w:num w:numId="21">
    <w:abstractNumId w:val="27"/>
  </w:num>
  <w:num w:numId="22">
    <w:abstractNumId w:val="22"/>
  </w:num>
  <w:num w:numId="23">
    <w:abstractNumId w:val="0"/>
  </w:num>
  <w:num w:numId="24">
    <w:abstractNumId w:val="5"/>
  </w:num>
  <w:num w:numId="25">
    <w:abstractNumId w:val="12"/>
  </w:num>
  <w:num w:numId="26">
    <w:abstractNumId w:val="21"/>
  </w:num>
  <w:num w:numId="27">
    <w:abstractNumId w:val="23"/>
  </w:num>
  <w:num w:numId="28">
    <w:abstractNumId w:val="1"/>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143"/>
    <w:rsid w:val="000005AD"/>
    <w:rsid w:val="000043C8"/>
    <w:rsid w:val="0000663A"/>
    <w:rsid w:val="00010AAB"/>
    <w:rsid w:val="00010F67"/>
    <w:rsid w:val="00025269"/>
    <w:rsid w:val="00033B7A"/>
    <w:rsid w:val="00033FD7"/>
    <w:rsid w:val="0003601D"/>
    <w:rsid w:val="00036878"/>
    <w:rsid w:val="0004792A"/>
    <w:rsid w:val="00047FF6"/>
    <w:rsid w:val="00051487"/>
    <w:rsid w:val="00056487"/>
    <w:rsid w:val="00056581"/>
    <w:rsid w:val="00060A1E"/>
    <w:rsid w:val="00060B8C"/>
    <w:rsid w:val="00062AAB"/>
    <w:rsid w:val="000670E0"/>
    <w:rsid w:val="00067C89"/>
    <w:rsid w:val="00071AC2"/>
    <w:rsid w:val="000748A8"/>
    <w:rsid w:val="00076E2C"/>
    <w:rsid w:val="00083BD6"/>
    <w:rsid w:val="00084DBB"/>
    <w:rsid w:val="0008511C"/>
    <w:rsid w:val="00091F7F"/>
    <w:rsid w:val="000928F3"/>
    <w:rsid w:val="000930C8"/>
    <w:rsid w:val="000C12D8"/>
    <w:rsid w:val="000D79A5"/>
    <w:rsid w:val="000E170C"/>
    <w:rsid w:val="000E1DFF"/>
    <w:rsid w:val="000E6BFB"/>
    <w:rsid w:val="000F6B98"/>
    <w:rsid w:val="000F6C39"/>
    <w:rsid w:val="001023CA"/>
    <w:rsid w:val="00104CF8"/>
    <w:rsid w:val="001124AB"/>
    <w:rsid w:val="00112A4A"/>
    <w:rsid w:val="00113B4E"/>
    <w:rsid w:val="001171B5"/>
    <w:rsid w:val="00123752"/>
    <w:rsid w:val="00126633"/>
    <w:rsid w:val="00126A50"/>
    <w:rsid w:val="001272F3"/>
    <w:rsid w:val="00132755"/>
    <w:rsid w:val="001348D4"/>
    <w:rsid w:val="00145881"/>
    <w:rsid w:val="00146F4C"/>
    <w:rsid w:val="00147A2F"/>
    <w:rsid w:val="00150466"/>
    <w:rsid w:val="00177538"/>
    <w:rsid w:val="001908D7"/>
    <w:rsid w:val="001971FE"/>
    <w:rsid w:val="001A0931"/>
    <w:rsid w:val="001A0CC1"/>
    <w:rsid w:val="001A5175"/>
    <w:rsid w:val="001A6FC5"/>
    <w:rsid w:val="001A7D69"/>
    <w:rsid w:val="001B3750"/>
    <w:rsid w:val="001B5A23"/>
    <w:rsid w:val="001B61B4"/>
    <w:rsid w:val="001B7E32"/>
    <w:rsid w:val="001C33C6"/>
    <w:rsid w:val="001C668B"/>
    <w:rsid w:val="001D29BE"/>
    <w:rsid w:val="001D572E"/>
    <w:rsid w:val="001D6E53"/>
    <w:rsid w:val="001E679B"/>
    <w:rsid w:val="001E7AD9"/>
    <w:rsid w:val="002002A7"/>
    <w:rsid w:val="0020412D"/>
    <w:rsid w:val="00206763"/>
    <w:rsid w:val="00206B2D"/>
    <w:rsid w:val="00214E17"/>
    <w:rsid w:val="00217DFF"/>
    <w:rsid w:val="002224FD"/>
    <w:rsid w:val="00223FE0"/>
    <w:rsid w:val="00224F1E"/>
    <w:rsid w:val="00231767"/>
    <w:rsid w:val="002326AE"/>
    <w:rsid w:val="00234C41"/>
    <w:rsid w:val="00244703"/>
    <w:rsid w:val="00252B84"/>
    <w:rsid w:val="00252E8C"/>
    <w:rsid w:val="002550D4"/>
    <w:rsid w:val="002671B0"/>
    <w:rsid w:val="00275E27"/>
    <w:rsid w:val="00291B1F"/>
    <w:rsid w:val="00292448"/>
    <w:rsid w:val="00294DC8"/>
    <w:rsid w:val="002979FB"/>
    <w:rsid w:val="002A110A"/>
    <w:rsid w:val="002A12E9"/>
    <w:rsid w:val="002A3380"/>
    <w:rsid w:val="002A435B"/>
    <w:rsid w:val="002A475E"/>
    <w:rsid w:val="002A6BF2"/>
    <w:rsid w:val="002A78C8"/>
    <w:rsid w:val="002B0229"/>
    <w:rsid w:val="002B2215"/>
    <w:rsid w:val="002B64E0"/>
    <w:rsid w:val="002B653A"/>
    <w:rsid w:val="002B7BC4"/>
    <w:rsid w:val="002C0088"/>
    <w:rsid w:val="002D1B88"/>
    <w:rsid w:val="002D3645"/>
    <w:rsid w:val="002D65FD"/>
    <w:rsid w:val="002E0DE7"/>
    <w:rsid w:val="002E6AE4"/>
    <w:rsid w:val="002E6C6A"/>
    <w:rsid w:val="002F2D56"/>
    <w:rsid w:val="002F40CC"/>
    <w:rsid w:val="003032D5"/>
    <w:rsid w:val="00303FB7"/>
    <w:rsid w:val="00313F98"/>
    <w:rsid w:val="00314226"/>
    <w:rsid w:val="0032077B"/>
    <w:rsid w:val="00321B14"/>
    <w:rsid w:val="00322050"/>
    <w:rsid w:val="00326BC5"/>
    <w:rsid w:val="00331C5A"/>
    <w:rsid w:val="00337F3B"/>
    <w:rsid w:val="003439A6"/>
    <w:rsid w:val="00347C5D"/>
    <w:rsid w:val="003523EB"/>
    <w:rsid w:val="00352BBA"/>
    <w:rsid w:val="00362BFB"/>
    <w:rsid w:val="0036402A"/>
    <w:rsid w:val="003646F9"/>
    <w:rsid w:val="0036477B"/>
    <w:rsid w:val="00366209"/>
    <w:rsid w:val="00367123"/>
    <w:rsid w:val="003707E1"/>
    <w:rsid w:val="003711BA"/>
    <w:rsid w:val="00376095"/>
    <w:rsid w:val="00377AEF"/>
    <w:rsid w:val="0038092B"/>
    <w:rsid w:val="0038383E"/>
    <w:rsid w:val="0038700E"/>
    <w:rsid w:val="00394C3F"/>
    <w:rsid w:val="00396D85"/>
    <w:rsid w:val="003A0352"/>
    <w:rsid w:val="003A0AD6"/>
    <w:rsid w:val="003A1128"/>
    <w:rsid w:val="003A1F85"/>
    <w:rsid w:val="003A20B0"/>
    <w:rsid w:val="003A2509"/>
    <w:rsid w:val="003A3FF4"/>
    <w:rsid w:val="003B0C71"/>
    <w:rsid w:val="003B43E1"/>
    <w:rsid w:val="003B5ECF"/>
    <w:rsid w:val="003B7FE7"/>
    <w:rsid w:val="003C19B5"/>
    <w:rsid w:val="003C23E7"/>
    <w:rsid w:val="003D0ED2"/>
    <w:rsid w:val="003D6A1E"/>
    <w:rsid w:val="003E1990"/>
    <w:rsid w:val="003E471B"/>
    <w:rsid w:val="00405536"/>
    <w:rsid w:val="0041092D"/>
    <w:rsid w:val="00415679"/>
    <w:rsid w:val="00422065"/>
    <w:rsid w:val="00422E11"/>
    <w:rsid w:val="004255F0"/>
    <w:rsid w:val="004303ED"/>
    <w:rsid w:val="00434D93"/>
    <w:rsid w:val="004373FA"/>
    <w:rsid w:val="0045183B"/>
    <w:rsid w:val="00456958"/>
    <w:rsid w:val="00461255"/>
    <w:rsid w:val="00465A6A"/>
    <w:rsid w:val="00477DB4"/>
    <w:rsid w:val="00494E22"/>
    <w:rsid w:val="0049729A"/>
    <w:rsid w:val="004A13A6"/>
    <w:rsid w:val="004A687D"/>
    <w:rsid w:val="004B3287"/>
    <w:rsid w:val="004B521E"/>
    <w:rsid w:val="004C14DD"/>
    <w:rsid w:val="004C7D21"/>
    <w:rsid w:val="004D3121"/>
    <w:rsid w:val="004D4495"/>
    <w:rsid w:val="004D55D1"/>
    <w:rsid w:val="004E3FF1"/>
    <w:rsid w:val="004E7569"/>
    <w:rsid w:val="004E7E96"/>
    <w:rsid w:val="004F6F26"/>
    <w:rsid w:val="00503B66"/>
    <w:rsid w:val="0050491E"/>
    <w:rsid w:val="005057D4"/>
    <w:rsid w:val="00515218"/>
    <w:rsid w:val="00515E4D"/>
    <w:rsid w:val="005240D3"/>
    <w:rsid w:val="00531A0E"/>
    <w:rsid w:val="00532BE9"/>
    <w:rsid w:val="00537B7A"/>
    <w:rsid w:val="00540B86"/>
    <w:rsid w:val="005423B2"/>
    <w:rsid w:val="00550B41"/>
    <w:rsid w:val="005517EA"/>
    <w:rsid w:val="005556E0"/>
    <w:rsid w:val="00555786"/>
    <w:rsid w:val="00561767"/>
    <w:rsid w:val="005621FB"/>
    <w:rsid w:val="00571C92"/>
    <w:rsid w:val="0057565A"/>
    <w:rsid w:val="00581333"/>
    <w:rsid w:val="0058319E"/>
    <w:rsid w:val="0058324E"/>
    <w:rsid w:val="0059145F"/>
    <w:rsid w:val="00591E94"/>
    <w:rsid w:val="00593AF7"/>
    <w:rsid w:val="005A5C17"/>
    <w:rsid w:val="005B2BFC"/>
    <w:rsid w:val="005B784D"/>
    <w:rsid w:val="005C158B"/>
    <w:rsid w:val="005D0D5E"/>
    <w:rsid w:val="005D11D5"/>
    <w:rsid w:val="005D1A88"/>
    <w:rsid w:val="005D7F70"/>
    <w:rsid w:val="005E4992"/>
    <w:rsid w:val="005E507E"/>
    <w:rsid w:val="005E6884"/>
    <w:rsid w:val="005E7262"/>
    <w:rsid w:val="005F11FD"/>
    <w:rsid w:val="00601ED3"/>
    <w:rsid w:val="006043B3"/>
    <w:rsid w:val="00605C79"/>
    <w:rsid w:val="00615394"/>
    <w:rsid w:val="00616230"/>
    <w:rsid w:val="00624F53"/>
    <w:rsid w:val="00632530"/>
    <w:rsid w:val="0063722F"/>
    <w:rsid w:val="00643D5E"/>
    <w:rsid w:val="0065032C"/>
    <w:rsid w:val="00650339"/>
    <w:rsid w:val="00655CAF"/>
    <w:rsid w:val="00661C62"/>
    <w:rsid w:val="0066328C"/>
    <w:rsid w:val="006634E7"/>
    <w:rsid w:val="006652AF"/>
    <w:rsid w:val="006661C9"/>
    <w:rsid w:val="006669D7"/>
    <w:rsid w:val="006715F4"/>
    <w:rsid w:val="00674046"/>
    <w:rsid w:val="00674072"/>
    <w:rsid w:val="006802D9"/>
    <w:rsid w:val="00682581"/>
    <w:rsid w:val="0069411A"/>
    <w:rsid w:val="006A1B71"/>
    <w:rsid w:val="006A3DE2"/>
    <w:rsid w:val="006A45E8"/>
    <w:rsid w:val="006A48CA"/>
    <w:rsid w:val="006A6785"/>
    <w:rsid w:val="006B325C"/>
    <w:rsid w:val="006B466E"/>
    <w:rsid w:val="006B5A3B"/>
    <w:rsid w:val="006C3D6C"/>
    <w:rsid w:val="006C5D13"/>
    <w:rsid w:val="006C603A"/>
    <w:rsid w:val="006D0220"/>
    <w:rsid w:val="006D15A7"/>
    <w:rsid w:val="006D16BD"/>
    <w:rsid w:val="006D5C2E"/>
    <w:rsid w:val="006D6203"/>
    <w:rsid w:val="006E2160"/>
    <w:rsid w:val="006E2941"/>
    <w:rsid w:val="006F1F5B"/>
    <w:rsid w:val="006F7C0E"/>
    <w:rsid w:val="0070004B"/>
    <w:rsid w:val="0070251A"/>
    <w:rsid w:val="00702F1C"/>
    <w:rsid w:val="00704C8D"/>
    <w:rsid w:val="00710707"/>
    <w:rsid w:val="0072536C"/>
    <w:rsid w:val="007301B6"/>
    <w:rsid w:val="0073100E"/>
    <w:rsid w:val="007317AE"/>
    <w:rsid w:val="00744EE9"/>
    <w:rsid w:val="007513DD"/>
    <w:rsid w:val="00752032"/>
    <w:rsid w:val="0075669B"/>
    <w:rsid w:val="007600D3"/>
    <w:rsid w:val="00761A4F"/>
    <w:rsid w:val="00762FC3"/>
    <w:rsid w:val="00766527"/>
    <w:rsid w:val="00767B17"/>
    <w:rsid w:val="00773103"/>
    <w:rsid w:val="00773D0B"/>
    <w:rsid w:val="007742BE"/>
    <w:rsid w:val="007761C6"/>
    <w:rsid w:val="00782EC7"/>
    <w:rsid w:val="00785F4E"/>
    <w:rsid w:val="007866DD"/>
    <w:rsid w:val="00790565"/>
    <w:rsid w:val="007944B5"/>
    <w:rsid w:val="00795185"/>
    <w:rsid w:val="0079590A"/>
    <w:rsid w:val="007A0742"/>
    <w:rsid w:val="007B6E45"/>
    <w:rsid w:val="007E0174"/>
    <w:rsid w:val="007E24B6"/>
    <w:rsid w:val="007E2883"/>
    <w:rsid w:val="007E4E01"/>
    <w:rsid w:val="007E6853"/>
    <w:rsid w:val="007F09C9"/>
    <w:rsid w:val="007F345C"/>
    <w:rsid w:val="007F3DDB"/>
    <w:rsid w:val="007F750D"/>
    <w:rsid w:val="00800256"/>
    <w:rsid w:val="00800AF7"/>
    <w:rsid w:val="00803C98"/>
    <w:rsid w:val="008070AB"/>
    <w:rsid w:val="00815FA3"/>
    <w:rsid w:val="008162FF"/>
    <w:rsid w:val="0082393D"/>
    <w:rsid w:val="00824CF8"/>
    <w:rsid w:val="0082678A"/>
    <w:rsid w:val="00827059"/>
    <w:rsid w:val="008316E4"/>
    <w:rsid w:val="00834595"/>
    <w:rsid w:val="008369F3"/>
    <w:rsid w:val="008370C2"/>
    <w:rsid w:val="008444CD"/>
    <w:rsid w:val="00846383"/>
    <w:rsid w:val="00846438"/>
    <w:rsid w:val="00847AD1"/>
    <w:rsid w:val="00853704"/>
    <w:rsid w:val="00855645"/>
    <w:rsid w:val="008611D2"/>
    <w:rsid w:val="008619D8"/>
    <w:rsid w:val="00862E33"/>
    <w:rsid w:val="00867FA2"/>
    <w:rsid w:val="00874EB2"/>
    <w:rsid w:val="00877BFA"/>
    <w:rsid w:val="008863FD"/>
    <w:rsid w:val="00890CC5"/>
    <w:rsid w:val="00893DE3"/>
    <w:rsid w:val="00895CE2"/>
    <w:rsid w:val="008A14FC"/>
    <w:rsid w:val="008A1668"/>
    <w:rsid w:val="008A19AC"/>
    <w:rsid w:val="008A3DDE"/>
    <w:rsid w:val="008B1350"/>
    <w:rsid w:val="008B39C8"/>
    <w:rsid w:val="008B5018"/>
    <w:rsid w:val="008C4D9D"/>
    <w:rsid w:val="008D51BD"/>
    <w:rsid w:val="008E3A64"/>
    <w:rsid w:val="008E4989"/>
    <w:rsid w:val="008E51C1"/>
    <w:rsid w:val="008E5847"/>
    <w:rsid w:val="008F28B5"/>
    <w:rsid w:val="008F6AC0"/>
    <w:rsid w:val="009014E6"/>
    <w:rsid w:val="00905AB9"/>
    <w:rsid w:val="00911A37"/>
    <w:rsid w:val="00917ADE"/>
    <w:rsid w:val="00917C32"/>
    <w:rsid w:val="00924EC2"/>
    <w:rsid w:val="009356A5"/>
    <w:rsid w:val="00935BA5"/>
    <w:rsid w:val="009616E9"/>
    <w:rsid w:val="00963347"/>
    <w:rsid w:val="009665C7"/>
    <w:rsid w:val="00971F47"/>
    <w:rsid w:val="009753F2"/>
    <w:rsid w:val="00975E16"/>
    <w:rsid w:val="0097601D"/>
    <w:rsid w:val="00976949"/>
    <w:rsid w:val="00990FD8"/>
    <w:rsid w:val="009A5DDD"/>
    <w:rsid w:val="009B4E96"/>
    <w:rsid w:val="009B5211"/>
    <w:rsid w:val="009C7713"/>
    <w:rsid w:val="009D2CA8"/>
    <w:rsid w:val="009D7A75"/>
    <w:rsid w:val="009E32F3"/>
    <w:rsid w:val="009E5856"/>
    <w:rsid w:val="009E69D7"/>
    <w:rsid w:val="009E7C9D"/>
    <w:rsid w:val="009F2DB3"/>
    <w:rsid w:val="00A00C3B"/>
    <w:rsid w:val="00A01B80"/>
    <w:rsid w:val="00A02423"/>
    <w:rsid w:val="00A044D3"/>
    <w:rsid w:val="00A071A4"/>
    <w:rsid w:val="00A076FC"/>
    <w:rsid w:val="00A11E68"/>
    <w:rsid w:val="00A14DB8"/>
    <w:rsid w:val="00A17442"/>
    <w:rsid w:val="00A2147B"/>
    <w:rsid w:val="00A22982"/>
    <w:rsid w:val="00A261D3"/>
    <w:rsid w:val="00A4020D"/>
    <w:rsid w:val="00A4458D"/>
    <w:rsid w:val="00A56BC0"/>
    <w:rsid w:val="00A576A2"/>
    <w:rsid w:val="00A64B22"/>
    <w:rsid w:val="00A72583"/>
    <w:rsid w:val="00A776B4"/>
    <w:rsid w:val="00A85F66"/>
    <w:rsid w:val="00A8629A"/>
    <w:rsid w:val="00A92F81"/>
    <w:rsid w:val="00A9441E"/>
    <w:rsid w:val="00A960EB"/>
    <w:rsid w:val="00A9775A"/>
    <w:rsid w:val="00AA20ED"/>
    <w:rsid w:val="00AA4F13"/>
    <w:rsid w:val="00AB0AAF"/>
    <w:rsid w:val="00AB5426"/>
    <w:rsid w:val="00AB7A79"/>
    <w:rsid w:val="00AC1E0C"/>
    <w:rsid w:val="00AC51C7"/>
    <w:rsid w:val="00AD4EDF"/>
    <w:rsid w:val="00AD7A69"/>
    <w:rsid w:val="00AF72A5"/>
    <w:rsid w:val="00B0096B"/>
    <w:rsid w:val="00B01B60"/>
    <w:rsid w:val="00B0592B"/>
    <w:rsid w:val="00B17F5A"/>
    <w:rsid w:val="00B2012D"/>
    <w:rsid w:val="00B266BA"/>
    <w:rsid w:val="00B3075D"/>
    <w:rsid w:val="00B319BB"/>
    <w:rsid w:val="00B42EAB"/>
    <w:rsid w:val="00B45FD3"/>
    <w:rsid w:val="00B54A53"/>
    <w:rsid w:val="00B61B96"/>
    <w:rsid w:val="00B65193"/>
    <w:rsid w:val="00B66077"/>
    <w:rsid w:val="00B72D3D"/>
    <w:rsid w:val="00B7640A"/>
    <w:rsid w:val="00B76D83"/>
    <w:rsid w:val="00B82C0C"/>
    <w:rsid w:val="00B900E7"/>
    <w:rsid w:val="00B91D8E"/>
    <w:rsid w:val="00BA474A"/>
    <w:rsid w:val="00BB0D98"/>
    <w:rsid w:val="00BB1F51"/>
    <w:rsid w:val="00BB2C74"/>
    <w:rsid w:val="00BB5656"/>
    <w:rsid w:val="00BC0D83"/>
    <w:rsid w:val="00BC325C"/>
    <w:rsid w:val="00BC3DC7"/>
    <w:rsid w:val="00BD062F"/>
    <w:rsid w:val="00BD2939"/>
    <w:rsid w:val="00BD58F4"/>
    <w:rsid w:val="00BE13A0"/>
    <w:rsid w:val="00BE1A56"/>
    <w:rsid w:val="00BE2D2D"/>
    <w:rsid w:val="00BE54EE"/>
    <w:rsid w:val="00BE57F6"/>
    <w:rsid w:val="00BF6E13"/>
    <w:rsid w:val="00C0130E"/>
    <w:rsid w:val="00C01A26"/>
    <w:rsid w:val="00C06594"/>
    <w:rsid w:val="00C20021"/>
    <w:rsid w:val="00C22A5A"/>
    <w:rsid w:val="00C36640"/>
    <w:rsid w:val="00C37237"/>
    <w:rsid w:val="00C37263"/>
    <w:rsid w:val="00C379A9"/>
    <w:rsid w:val="00C4375F"/>
    <w:rsid w:val="00C447DE"/>
    <w:rsid w:val="00C44993"/>
    <w:rsid w:val="00C44B03"/>
    <w:rsid w:val="00C46A13"/>
    <w:rsid w:val="00C53803"/>
    <w:rsid w:val="00C62378"/>
    <w:rsid w:val="00C66925"/>
    <w:rsid w:val="00C7008C"/>
    <w:rsid w:val="00C70C47"/>
    <w:rsid w:val="00C75BCE"/>
    <w:rsid w:val="00C762C7"/>
    <w:rsid w:val="00C81406"/>
    <w:rsid w:val="00C861B8"/>
    <w:rsid w:val="00C91569"/>
    <w:rsid w:val="00C97AF2"/>
    <w:rsid w:val="00CA15EF"/>
    <w:rsid w:val="00CA25EC"/>
    <w:rsid w:val="00CA4147"/>
    <w:rsid w:val="00CA5024"/>
    <w:rsid w:val="00CA61CC"/>
    <w:rsid w:val="00CB53CB"/>
    <w:rsid w:val="00CB755C"/>
    <w:rsid w:val="00CB7601"/>
    <w:rsid w:val="00CC0D74"/>
    <w:rsid w:val="00CD7620"/>
    <w:rsid w:val="00CE10B5"/>
    <w:rsid w:val="00CE11D8"/>
    <w:rsid w:val="00CE16E0"/>
    <w:rsid w:val="00CE1B7F"/>
    <w:rsid w:val="00CE7485"/>
    <w:rsid w:val="00D03E3F"/>
    <w:rsid w:val="00D154CE"/>
    <w:rsid w:val="00D24B0B"/>
    <w:rsid w:val="00D301D5"/>
    <w:rsid w:val="00D359E3"/>
    <w:rsid w:val="00D469C5"/>
    <w:rsid w:val="00D51A53"/>
    <w:rsid w:val="00D537EA"/>
    <w:rsid w:val="00D66640"/>
    <w:rsid w:val="00D71945"/>
    <w:rsid w:val="00D725F1"/>
    <w:rsid w:val="00D72D1E"/>
    <w:rsid w:val="00D7422B"/>
    <w:rsid w:val="00D80BE5"/>
    <w:rsid w:val="00D824F6"/>
    <w:rsid w:val="00D84232"/>
    <w:rsid w:val="00D84A38"/>
    <w:rsid w:val="00D8658B"/>
    <w:rsid w:val="00D90143"/>
    <w:rsid w:val="00DA31C1"/>
    <w:rsid w:val="00DA3AED"/>
    <w:rsid w:val="00DA4A02"/>
    <w:rsid w:val="00DB09B0"/>
    <w:rsid w:val="00DB31D8"/>
    <w:rsid w:val="00DC2195"/>
    <w:rsid w:val="00DC23FC"/>
    <w:rsid w:val="00DC3391"/>
    <w:rsid w:val="00DC5890"/>
    <w:rsid w:val="00DD60C1"/>
    <w:rsid w:val="00DD6200"/>
    <w:rsid w:val="00DF3035"/>
    <w:rsid w:val="00DF4DD7"/>
    <w:rsid w:val="00DF5B2F"/>
    <w:rsid w:val="00E067CE"/>
    <w:rsid w:val="00E06D9A"/>
    <w:rsid w:val="00E112F1"/>
    <w:rsid w:val="00E11C88"/>
    <w:rsid w:val="00E1553D"/>
    <w:rsid w:val="00E25A78"/>
    <w:rsid w:val="00E304DC"/>
    <w:rsid w:val="00E359BA"/>
    <w:rsid w:val="00E37BF9"/>
    <w:rsid w:val="00E50645"/>
    <w:rsid w:val="00E50F81"/>
    <w:rsid w:val="00E56FA7"/>
    <w:rsid w:val="00E674EA"/>
    <w:rsid w:val="00E70B99"/>
    <w:rsid w:val="00E72F2D"/>
    <w:rsid w:val="00E83261"/>
    <w:rsid w:val="00E8373B"/>
    <w:rsid w:val="00E90D9F"/>
    <w:rsid w:val="00E92059"/>
    <w:rsid w:val="00E94D28"/>
    <w:rsid w:val="00EA68DF"/>
    <w:rsid w:val="00EB3EDE"/>
    <w:rsid w:val="00EB4A1A"/>
    <w:rsid w:val="00EC26A3"/>
    <w:rsid w:val="00EC4337"/>
    <w:rsid w:val="00ED0EC8"/>
    <w:rsid w:val="00ED2777"/>
    <w:rsid w:val="00ED488E"/>
    <w:rsid w:val="00ED6F3F"/>
    <w:rsid w:val="00EE4A22"/>
    <w:rsid w:val="00EE4B60"/>
    <w:rsid w:val="00EE5CE6"/>
    <w:rsid w:val="00EF761A"/>
    <w:rsid w:val="00F067B7"/>
    <w:rsid w:val="00F10F5C"/>
    <w:rsid w:val="00F12CA0"/>
    <w:rsid w:val="00F139B6"/>
    <w:rsid w:val="00F166A3"/>
    <w:rsid w:val="00F21DC0"/>
    <w:rsid w:val="00F22C38"/>
    <w:rsid w:val="00F267F4"/>
    <w:rsid w:val="00F26B47"/>
    <w:rsid w:val="00F33710"/>
    <w:rsid w:val="00F41C79"/>
    <w:rsid w:val="00F41D73"/>
    <w:rsid w:val="00F43463"/>
    <w:rsid w:val="00F4353F"/>
    <w:rsid w:val="00F47351"/>
    <w:rsid w:val="00F50FE0"/>
    <w:rsid w:val="00F51F34"/>
    <w:rsid w:val="00F630DA"/>
    <w:rsid w:val="00F65848"/>
    <w:rsid w:val="00F659D6"/>
    <w:rsid w:val="00F72EAA"/>
    <w:rsid w:val="00F74B96"/>
    <w:rsid w:val="00F858D0"/>
    <w:rsid w:val="00F87740"/>
    <w:rsid w:val="00F92873"/>
    <w:rsid w:val="00F93AEB"/>
    <w:rsid w:val="00F95511"/>
    <w:rsid w:val="00FA4465"/>
    <w:rsid w:val="00FB0016"/>
    <w:rsid w:val="00FB4B6A"/>
    <w:rsid w:val="00FB562F"/>
    <w:rsid w:val="00FC1D95"/>
    <w:rsid w:val="00FC5704"/>
    <w:rsid w:val="00FD3DD0"/>
    <w:rsid w:val="00FD5A9F"/>
    <w:rsid w:val="00FE6718"/>
    <w:rsid w:val="00FF237E"/>
    <w:rsid w:val="00FF44E5"/>
    <w:rsid w:val="00FF5EFE"/>
    <w:rsid w:val="00FF6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45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B7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1B71"/>
    <w:pPr>
      <w:tabs>
        <w:tab w:val="center" w:pos="4320"/>
        <w:tab w:val="right" w:pos="8640"/>
      </w:tabs>
    </w:pPr>
  </w:style>
  <w:style w:type="table" w:styleId="TableGrid">
    <w:name w:val="Table Grid"/>
    <w:basedOn w:val="TableNormal"/>
    <w:rsid w:val="006A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A1B71"/>
    <w:pPr>
      <w:tabs>
        <w:tab w:val="center" w:pos="4320"/>
        <w:tab w:val="right" w:pos="8640"/>
      </w:tabs>
    </w:pPr>
  </w:style>
  <w:style w:type="paragraph" w:styleId="BalloonText">
    <w:name w:val="Balloon Text"/>
    <w:basedOn w:val="Normal"/>
    <w:semiHidden/>
    <w:rsid w:val="00F22C38"/>
    <w:rPr>
      <w:rFonts w:ascii="Tahoma" w:hAnsi="Tahoma" w:cs="Tahoma"/>
      <w:sz w:val="16"/>
      <w:szCs w:val="16"/>
    </w:rPr>
  </w:style>
  <w:style w:type="character" w:styleId="CommentReference">
    <w:name w:val="annotation reference"/>
    <w:basedOn w:val="DefaultParagraphFont"/>
    <w:rsid w:val="00A8629A"/>
    <w:rPr>
      <w:sz w:val="16"/>
      <w:szCs w:val="16"/>
    </w:rPr>
  </w:style>
  <w:style w:type="paragraph" w:styleId="CommentText">
    <w:name w:val="annotation text"/>
    <w:basedOn w:val="Normal"/>
    <w:link w:val="CommentTextChar"/>
    <w:rsid w:val="00A8629A"/>
    <w:rPr>
      <w:sz w:val="20"/>
    </w:rPr>
  </w:style>
  <w:style w:type="character" w:customStyle="1" w:styleId="CommentTextChar">
    <w:name w:val="Comment Text Char"/>
    <w:basedOn w:val="DefaultParagraphFont"/>
    <w:link w:val="CommentText"/>
    <w:rsid w:val="00A8629A"/>
  </w:style>
  <w:style w:type="paragraph" w:styleId="CommentSubject">
    <w:name w:val="annotation subject"/>
    <w:basedOn w:val="CommentText"/>
    <w:next w:val="CommentText"/>
    <w:link w:val="CommentSubjectChar"/>
    <w:rsid w:val="00A8629A"/>
    <w:rPr>
      <w:b/>
      <w:bCs/>
    </w:rPr>
  </w:style>
  <w:style w:type="character" w:customStyle="1" w:styleId="CommentSubjectChar">
    <w:name w:val="Comment Subject Char"/>
    <w:basedOn w:val="CommentTextChar"/>
    <w:link w:val="CommentSubject"/>
    <w:rsid w:val="00A8629A"/>
    <w:rPr>
      <w:b/>
      <w:bCs/>
    </w:rPr>
  </w:style>
  <w:style w:type="paragraph" w:styleId="ListParagraph">
    <w:name w:val="List Paragraph"/>
    <w:basedOn w:val="Normal"/>
    <w:uiPriority w:val="34"/>
    <w:qFormat/>
    <w:rsid w:val="00A8629A"/>
    <w:pPr>
      <w:ind w:left="720"/>
      <w:contextualSpacing/>
    </w:pPr>
  </w:style>
  <w:style w:type="paragraph" w:customStyle="1" w:styleId="email">
    <w:name w:val="email"/>
    <w:basedOn w:val="PlainText"/>
    <w:next w:val="Normal"/>
    <w:rsid w:val="0036477B"/>
    <w:pPr>
      <w:jc w:val="right"/>
    </w:pPr>
    <w:rPr>
      <w:rFonts w:ascii="Century Gothic" w:hAnsi="Century Gothic" w:cs="Courier New"/>
      <w:color w:val="00669B"/>
      <w:sz w:val="14"/>
      <w:szCs w:val="14"/>
    </w:rPr>
  </w:style>
  <w:style w:type="paragraph" w:customStyle="1" w:styleId="officelocations">
    <w:name w:val="officelocations"/>
    <w:basedOn w:val="PlainText"/>
    <w:rsid w:val="0036477B"/>
    <w:pPr>
      <w:spacing w:line="280" w:lineRule="exact"/>
      <w:jc w:val="right"/>
    </w:pPr>
    <w:rPr>
      <w:rFonts w:ascii="Century Gothic" w:hAnsi="Century Gothic" w:cs="Courier New"/>
      <w:color w:val="009966"/>
      <w:sz w:val="14"/>
      <w:szCs w:val="14"/>
    </w:rPr>
  </w:style>
  <w:style w:type="paragraph" w:styleId="PlainText">
    <w:name w:val="Plain Text"/>
    <w:basedOn w:val="Normal"/>
    <w:link w:val="PlainTextChar"/>
    <w:semiHidden/>
    <w:unhideWhenUsed/>
    <w:rsid w:val="0036477B"/>
    <w:rPr>
      <w:rFonts w:ascii="Consolas" w:hAnsi="Consolas"/>
      <w:sz w:val="21"/>
      <w:szCs w:val="21"/>
    </w:rPr>
  </w:style>
  <w:style w:type="character" w:customStyle="1" w:styleId="PlainTextChar">
    <w:name w:val="Plain Text Char"/>
    <w:basedOn w:val="DefaultParagraphFont"/>
    <w:link w:val="PlainText"/>
    <w:semiHidden/>
    <w:rsid w:val="0036477B"/>
    <w:rPr>
      <w:rFonts w:ascii="Consolas" w:hAnsi="Consolas"/>
      <w:sz w:val="21"/>
      <w:szCs w:val="21"/>
    </w:rPr>
  </w:style>
  <w:style w:type="character" w:styleId="Hyperlink">
    <w:name w:val="Hyperlink"/>
    <w:basedOn w:val="DefaultParagraphFont"/>
    <w:unhideWhenUsed/>
    <w:rsid w:val="005621FB"/>
    <w:rPr>
      <w:color w:val="0000FF" w:themeColor="hyperlink"/>
      <w:u w:val="single"/>
    </w:rPr>
  </w:style>
  <w:style w:type="character" w:customStyle="1" w:styleId="UnresolvedMention1">
    <w:name w:val="Unresolved Mention1"/>
    <w:basedOn w:val="DefaultParagraphFont"/>
    <w:uiPriority w:val="99"/>
    <w:semiHidden/>
    <w:unhideWhenUsed/>
    <w:rsid w:val="005621FB"/>
    <w:rPr>
      <w:color w:val="605E5C"/>
      <w:shd w:val="clear" w:color="auto" w:fill="E1DFDD"/>
    </w:rPr>
  </w:style>
  <w:style w:type="character" w:customStyle="1" w:styleId="UnresolvedMention2">
    <w:name w:val="Unresolved Mention2"/>
    <w:basedOn w:val="DefaultParagraphFont"/>
    <w:uiPriority w:val="99"/>
    <w:semiHidden/>
    <w:unhideWhenUsed/>
    <w:rsid w:val="00702F1C"/>
    <w:rPr>
      <w:color w:val="605E5C"/>
      <w:shd w:val="clear" w:color="auto" w:fill="E1DFDD"/>
    </w:rPr>
  </w:style>
  <w:style w:type="character" w:styleId="FollowedHyperlink">
    <w:name w:val="FollowedHyperlink"/>
    <w:basedOn w:val="DefaultParagraphFont"/>
    <w:semiHidden/>
    <w:unhideWhenUsed/>
    <w:rsid w:val="00702F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722540">
      <w:bodyDiv w:val="1"/>
      <w:marLeft w:val="0"/>
      <w:marRight w:val="0"/>
      <w:marTop w:val="0"/>
      <w:marBottom w:val="0"/>
      <w:divBdr>
        <w:top w:val="none" w:sz="0" w:space="0" w:color="auto"/>
        <w:left w:val="none" w:sz="0" w:space="0" w:color="auto"/>
        <w:bottom w:val="none" w:sz="0" w:space="0" w:color="auto"/>
        <w:right w:val="none" w:sz="0" w:space="0" w:color="auto"/>
      </w:divBdr>
    </w:div>
    <w:div w:id="1203783938">
      <w:bodyDiv w:val="1"/>
      <w:marLeft w:val="0"/>
      <w:marRight w:val="0"/>
      <w:marTop w:val="0"/>
      <w:marBottom w:val="0"/>
      <w:divBdr>
        <w:top w:val="none" w:sz="0" w:space="0" w:color="auto"/>
        <w:left w:val="none" w:sz="0" w:space="0" w:color="auto"/>
        <w:bottom w:val="none" w:sz="0" w:space="0" w:color="auto"/>
        <w:right w:val="none" w:sz="0" w:space="0" w:color="auto"/>
      </w:divBdr>
    </w:div>
    <w:div w:id="1480732482">
      <w:bodyDiv w:val="1"/>
      <w:marLeft w:val="0"/>
      <w:marRight w:val="0"/>
      <w:marTop w:val="0"/>
      <w:marBottom w:val="0"/>
      <w:divBdr>
        <w:top w:val="none" w:sz="0" w:space="0" w:color="auto"/>
        <w:left w:val="none" w:sz="0" w:space="0" w:color="auto"/>
        <w:bottom w:val="none" w:sz="0" w:space="0" w:color="auto"/>
        <w:right w:val="none" w:sz="0" w:space="0" w:color="auto"/>
      </w:divBdr>
    </w:div>
    <w:div w:id="1745031753">
      <w:bodyDiv w:val="1"/>
      <w:marLeft w:val="0"/>
      <w:marRight w:val="0"/>
      <w:marTop w:val="0"/>
      <w:marBottom w:val="0"/>
      <w:divBdr>
        <w:top w:val="none" w:sz="0" w:space="0" w:color="auto"/>
        <w:left w:val="none" w:sz="0" w:space="0" w:color="auto"/>
        <w:bottom w:val="none" w:sz="0" w:space="0" w:color="auto"/>
        <w:right w:val="none" w:sz="0" w:space="0" w:color="auto"/>
      </w:divBdr>
    </w:div>
    <w:div w:id="1847213454">
      <w:bodyDiv w:val="1"/>
      <w:marLeft w:val="0"/>
      <w:marRight w:val="0"/>
      <w:marTop w:val="0"/>
      <w:marBottom w:val="0"/>
      <w:divBdr>
        <w:top w:val="none" w:sz="0" w:space="0" w:color="auto"/>
        <w:left w:val="none" w:sz="0" w:space="0" w:color="auto"/>
        <w:bottom w:val="none" w:sz="0" w:space="0" w:color="auto"/>
        <w:right w:val="none" w:sz="0" w:space="0" w:color="auto"/>
      </w:divBdr>
    </w:div>
    <w:div w:id="211702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B4C829AA1C2D47A0CDE90E36838A25" ma:contentTypeVersion="14" ma:contentTypeDescription="Create a new document." ma:contentTypeScope="" ma:versionID="00fe33335fe2dade0885ebdd00d035d8">
  <xsd:schema xmlns:xsd="http://www.w3.org/2001/XMLSchema" xmlns:xs="http://www.w3.org/2001/XMLSchema" xmlns:p="http://schemas.microsoft.com/office/2006/metadata/properties" xmlns:ns1="http://schemas.microsoft.com/sharepoint/v3" xmlns:ns3="f9704a64-dc16-4c01-90a7-e76fadd68482" xmlns:ns4="61a3271d-1886-4498-8a9b-d80cfffa4cd5" targetNamespace="http://schemas.microsoft.com/office/2006/metadata/properties" ma:root="true" ma:fieldsID="0793aba74a89003d7d4bae3cf70b2b49" ns1:_="" ns3:_="" ns4:_="">
    <xsd:import namespace="http://schemas.microsoft.com/sharepoint/v3"/>
    <xsd:import namespace="f9704a64-dc16-4c01-90a7-e76fadd68482"/>
    <xsd:import namespace="61a3271d-1886-4498-8a9b-d80cfffa4cd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704a64-dc16-4c01-90a7-e76fadd684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a3271d-1886-4498-8a9b-d80cfffa4cd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418C8-4FBA-46BF-8658-BB74B41ABA1E}">
  <ds:schemaRefs>
    <ds:schemaRef ds:uri="http://schemas.microsoft.com/sharepoint/v3/contenttype/forms"/>
  </ds:schemaRefs>
</ds:datastoreItem>
</file>

<file path=customXml/itemProps2.xml><?xml version="1.0" encoding="utf-8"?>
<ds:datastoreItem xmlns:ds="http://schemas.openxmlformats.org/officeDocument/2006/customXml" ds:itemID="{893DD6DC-3E22-4BC0-BF29-266355BD2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704a64-dc16-4c01-90a7-e76fadd68482"/>
    <ds:schemaRef ds:uri="61a3271d-1886-4498-8a9b-d80cfffa4c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35CF1A-7146-40E6-B491-0EF66B8FD89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7209AE8-7B1E-4B63-A28A-FF797914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2020-10-26T08:36:00Z</dcterms:created>
  <dcterms:modified xsi:type="dcterms:W3CDTF">2020-11-03T14:58:00Z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0x0101004EB4C829AA1C2D47A0CDE90E36838A25</vt:lpwstr>
  </property>
</Properties>
</file>